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C3" w:rsidRPr="003805DF" w:rsidRDefault="00D837C3" w:rsidP="00D837C3">
      <w:pPr>
        <w:jc w:val="center"/>
        <w:rPr>
          <w:rFonts w:ascii="Times New Roman" w:hAnsi="Times New Roman"/>
          <w:szCs w:val="24"/>
        </w:rPr>
      </w:pPr>
      <w:r w:rsidRPr="000343F0">
        <w:rPr>
          <w:rFonts w:ascii="Times New Roman" w:hAnsi="Times New Roman"/>
          <w:noProof/>
          <w:szCs w:val="24"/>
          <w:lang w:val="es-CO" w:eastAsia="es-CO"/>
        </w:rPr>
        <w:drawing>
          <wp:anchor distT="0" distB="0" distL="114300" distR="114300" simplePos="0" relativeHeight="251661312" behindDoc="0" locked="0" layoutInCell="1" allowOverlap="1">
            <wp:simplePos x="0" y="0"/>
            <wp:positionH relativeFrom="column">
              <wp:posOffset>3967480</wp:posOffset>
            </wp:positionH>
            <wp:positionV relativeFrom="paragraph">
              <wp:posOffset>-358140</wp:posOffset>
            </wp:positionV>
            <wp:extent cx="1257300" cy="4260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426085"/>
                    </a:xfrm>
                    <a:prstGeom prst="rect">
                      <a:avLst/>
                    </a:prstGeom>
                    <a:noFill/>
                    <a:ln>
                      <a:noFill/>
                    </a:ln>
                  </pic:spPr>
                </pic:pic>
              </a:graphicData>
            </a:graphic>
          </wp:anchor>
        </w:drawing>
      </w:r>
      <w:r w:rsidRPr="000343F0">
        <w:rPr>
          <w:rFonts w:ascii="Times New Roman" w:hAnsi="Times New Roman"/>
          <w:noProof/>
          <w:szCs w:val="24"/>
          <w:lang w:val="es-CO" w:eastAsia="es-CO"/>
        </w:rPr>
        <w:drawing>
          <wp:anchor distT="0" distB="0" distL="114300" distR="114300" simplePos="0" relativeHeight="251660288" behindDoc="0" locked="0" layoutInCell="1" allowOverlap="1">
            <wp:simplePos x="0" y="0"/>
            <wp:positionH relativeFrom="column">
              <wp:posOffset>1381125</wp:posOffset>
            </wp:positionH>
            <wp:positionV relativeFrom="paragraph">
              <wp:posOffset>-424815</wp:posOffset>
            </wp:positionV>
            <wp:extent cx="2051685" cy="561975"/>
            <wp:effectExtent l="0" t="0" r="571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685" cy="561975"/>
                    </a:xfrm>
                    <a:prstGeom prst="rect">
                      <a:avLst/>
                    </a:prstGeom>
                    <a:noFill/>
                    <a:ln>
                      <a:noFill/>
                    </a:ln>
                  </pic:spPr>
                </pic:pic>
              </a:graphicData>
            </a:graphic>
          </wp:anchor>
        </w:drawing>
      </w:r>
      <w:r w:rsidRPr="000343F0">
        <w:rPr>
          <w:rFonts w:ascii="Times New Roman" w:hAnsi="Times New Roman"/>
          <w:noProof/>
          <w:szCs w:val="24"/>
          <w:lang w:val="es-CO" w:eastAsia="es-CO"/>
        </w:rPr>
        <w:drawing>
          <wp:anchor distT="0" distB="0" distL="114300" distR="114300" simplePos="0" relativeHeight="251659264" behindDoc="0" locked="0" layoutInCell="1" allowOverlap="1">
            <wp:simplePos x="0" y="0"/>
            <wp:positionH relativeFrom="column">
              <wp:posOffset>-90170</wp:posOffset>
            </wp:positionH>
            <wp:positionV relativeFrom="paragraph">
              <wp:posOffset>-748665</wp:posOffset>
            </wp:positionV>
            <wp:extent cx="990600" cy="885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anchor>
        </w:drawing>
      </w:r>
    </w:p>
    <w:p w:rsidR="00D837C3" w:rsidRPr="003805DF" w:rsidRDefault="00D837C3" w:rsidP="00D837C3">
      <w:pPr>
        <w:jc w:val="center"/>
        <w:rPr>
          <w:rFonts w:ascii="Times New Roman" w:hAnsi="Times New Roman"/>
          <w:szCs w:val="24"/>
        </w:rPr>
      </w:pPr>
    </w:p>
    <w:p w:rsidR="00D837C3" w:rsidRPr="003805DF" w:rsidRDefault="00D837C3" w:rsidP="00D837C3">
      <w:pPr>
        <w:jc w:val="center"/>
        <w:rPr>
          <w:rFonts w:ascii="Times New Roman" w:hAnsi="Times New Roman"/>
          <w:szCs w:val="24"/>
        </w:rPr>
      </w:pPr>
    </w:p>
    <w:p w:rsidR="00D837C3" w:rsidRPr="003805DF" w:rsidRDefault="00D837C3" w:rsidP="00D837C3">
      <w:pPr>
        <w:rPr>
          <w:rFonts w:ascii="Times New Roman" w:hAnsi="Times New Roman"/>
          <w:szCs w:val="24"/>
        </w:rPr>
      </w:pPr>
    </w:p>
    <w:p w:rsidR="00D837C3" w:rsidRPr="003805DF" w:rsidRDefault="00D837C3" w:rsidP="00D837C3">
      <w:pPr>
        <w:pStyle w:val="Ttulo2"/>
        <w:tabs>
          <w:tab w:val="left" w:pos="4253"/>
        </w:tabs>
        <w:rPr>
          <w:rFonts w:ascii="Times New Roman" w:hAnsi="Times New Roman"/>
          <w:szCs w:val="24"/>
        </w:rPr>
      </w:pPr>
      <w:r w:rsidRPr="003805DF">
        <w:rPr>
          <w:rFonts w:ascii="Times New Roman" w:hAnsi="Times New Roman"/>
          <w:szCs w:val="24"/>
        </w:rPr>
        <w:t>RESOLUCIÓN  NÚMERO                                          DE 2014</w:t>
      </w:r>
    </w:p>
    <w:p w:rsidR="00D837C3" w:rsidRPr="003805DF" w:rsidRDefault="00D837C3" w:rsidP="00D837C3">
      <w:pPr>
        <w:pStyle w:val="toa"/>
        <w:tabs>
          <w:tab w:val="clear" w:pos="9000"/>
          <w:tab w:val="clear" w:pos="9360"/>
        </w:tabs>
        <w:suppressAutoHyphens w:val="0"/>
        <w:jc w:val="center"/>
        <w:rPr>
          <w:rFonts w:ascii="Times New Roman" w:hAnsi="Times New Roman"/>
          <w:szCs w:val="24"/>
          <w:lang w:val="es-ES_tradnl"/>
        </w:rPr>
      </w:pPr>
    </w:p>
    <w:p w:rsidR="00D837C3" w:rsidRPr="003805DF" w:rsidRDefault="00D837C3" w:rsidP="00D837C3">
      <w:pPr>
        <w:pStyle w:val="toa"/>
        <w:tabs>
          <w:tab w:val="clear" w:pos="9000"/>
          <w:tab w:val="clear" w:pos="9360"/>
        </w:tabs>
        <w:suppressAutoHyphens w:val="0"/>
        <w:jc w:val="center"/>
        <w:rPr>
          <w:rFonts w:ascii="Times New Roman" w:hAnsi="Times New Roman"/>
          <w:b/>
          <w:szCs w:val="24"/>
          <w:lang w:val="es-ES_tradnl"/>
        </w:rPr>
      </w:pPr>
    </w:p>
    <w:p w:rsidR="00D837C3" w:rsidRPr="003805DF" w:rsidRDefault="00D837C3" w:rsidP="00D837C3">
      <w:pPr>
        <w:pStyle w:val="toa"/>
        <w:tabs>
          <w:tab w:val="clear" w:pos="9000"/>
          <w:tab w:val="clear" w:pos="9360"/>
        </w:tabs>
        <w:suppressAutoHyphens w:val="0"/>
        <w:jc w:val="center"/>
        <w:rPr>
          <w:rFonts w:ascii="Times New Roman" w:hAnsi="Times New Roman"/>
          <w:szCs w:val="24"/>
          <w:lang w:val="es-ES_tradnl"/>
        </w:rPr>
      </w:pPr>
      <w:r w:rsidRPr="003805DF">
        <w:rPr>
          <w:rFonts w:ascii="Times New Roman" w:hAnsi="Times New Roman"/>
          <w:b/>
          <w:szCs w:val="24"/>
          <w:lang w:val="es-ES_tradnl"/>
        </w:rPr>
        <w:t xml:space="preserve">(                                             </w:t>
      </w:r>
      <w:r w:rsidRPr="003805DF">
        <w:rPr>
          <w:rFonts w:ascii="Times New Roman" w:hAnsi="Times New Roman"/>
          <w:szCs w:val="24"/>
          <w:lang w:val="es-ES_tradnl"/>
        </w:rPr>
        <w:t>)</w:t>
      </w:r>
    </w:p>
    <w:p w:rsidR="00D837C3" w:rsidRPr="00CC6039" w:rsidRDefault="00D837C3" w:rsidP="00D837C3">
      <w:pPr>
        <w:pStyle w:val="Default"/>
        <w:jc w:val="center"/>
        <w:rPr>
          <w:rFonts w:ascii="Times New Roman" w:hAnsi="Times New Roman"/>
          <w:lang w:val="es-ES_tradnl"/>
          <w:rPrChange w:id="0" w:author="David Diaz Granados" w:date="2014-05-15T07:57:00Z">
            <w:rPr>
              <w:rFonts w:ascii="Times New Roman" w:hAnsi="Times New Roman"/>
            </w:rPr>
          </w:rPrChange>
        </w:rPr>
      </w:pPr>
    </w:p>
    <w:p w:rsidR="00D837C3" w:rsidRPr="00CC6039" w:rsidRDefault="00D837C3" w:rsidP="00D837C3">
      <w:pPr>
        <w:pStyle w:val="Default"/>
        <w:jc w:val="center"/>
        <w:rPr>
          <w:rFonts w:ascii="Times New Roman" w:hAnsi="Times New Roman"/>
          <w:lang w:val="es-ES_tradnl"/>
          <w:rPrChange w:id="1" w:author="David Diaz Granados" w:date="2014-05-15T07:57:00Z">
            <w:rPr>
              <w:rFonts w:ascii="Times New Roman" w:hAnsi="Times New Roman"/>
            </w:rPr>
          </w:rPrChange>
        </w:rPr>
      </w:pPr>
    </w:p>
    <w:p w:rsidR="00B35068" w:rsidRPr="00CC6039" w:rsidRDefault="00687D6C" w:rsidP="00D837C3">
      <w:pPr>
        <w:pStyle w:val="Default"/>
        <w:jc w:val="center"/>
        <w:rPr>
          <w:rFonts w:ascii="Times New Roman" w:hAnsi="Times New Roman"/>
          <w:lang w:val="es-ES_tradnl"/>
          <w:rPrChange w:id="2" w:author="David Diaz Granados" w:date="2014-05-15T07:57:00Z">
            <w:rPr>
              <w:rFonts w:ascii="Times New Roman" w:hAnsi="Times New Roman"/>
            </w:rPr>
          </w:rPrChange>
        </w:rPr>
      </w:pPr>
      <w:r w:rsidRPr="00687D6C">
        <w:rPr>
          <w:rFonts w:ascii="Times New Roman" w:hAnsi="Times New Roman"/>
          <w:lang w:val="es-ES_tradnl"/>
          <w:rPrChange w:id="3" w:author="David Diaz Granados" w:date="2014-05-15T07:57:00Z">
            <w:rPr>
              <w:rFonts w:ascii="Times New Roman" w:hAnsi="Times New Roman"/>
            </w:rPr>
          </w:rPrChange>
        </w:rPr>
        <w:t xml:space="preserve">“Por la cual se emite Concepto vinculante previo al establecimiento de tres estaciones de peaje denominadas Ubaque, </w:t>
      </w:r>
      <w:proofErr w:type="spellStart"/>
      <w:r w:rsidRPr="00687D6C">
        <w:rPr>
          <w:rFonts w:ascii="Times New Roman" w:hAnsi="Times New Roman"/>
          <w:lang w:val="es-ES_tradnl"/>
          <w:rPrChange w:id="4" w:author="David Diaz Granados" w:date="2014-05-15T07:57:00Z">
            <w:rPr>
              <w:rFonts w:ascii="Times New Roman" w:hAnsi="Times New Roman"/>
            </w:rPr>
          </w:rPrChange>
        </w:rPr>
        <w:t>Choachí</w:t>
      </w:r>
      <w:proofErr w:type="spellEnd"/>
      <w:r w:rsidRPr="00687D6C">
        <w:rPr>
          <w:rFonts w:ascii="Times New Roman" w:hAnsi="Times New Roman"/>
          <w:lang w:val="es-ES_tradnl"/>
          <w:rPrChange w:id="5" w:author="David Diaz Granados" w:date="2014-05-15T07:57:00Z">
            <w:rPr>
              <w:rFonts w:ascii="Times New Roman" w:hAnsi="Times New Roman"/>
            </w:rPr>
          </w:rPrChange>
        </w:rPr>
        <w:t xml:space="preserve"> y Sopó, se establecen las tarifas a cobrar en las estaciones denominadas</w:t>
      </w:r>
      <w:ins w:id="6" w:author="David Diaz Granados" w:date="2014-05-15T07:57:00Z">
        <w:r w:rsidR="003805DF" w:rsidRPr="00CC6039">
          <w:rPr>
            <w:rFonts w:ascii="Times New Roman" w:hAnsi="Times New Roman" w:cs="Times New Roman"/>
            <w:lang w:val="es-ES_tradnl"/>
          </w:rPr>
          <w:t xml:space="preserve"> </w:t>
        </w:r>
      </w:ins>
      <w:r w:rsidRPr="00687D6C">
        <w:rPr>
          <w:rFonts w:ascii="Times New Roman" w:hAnsi="Times New Roman"/>
          <w:lang w:val="es-ES_tradnl"/>
          <w:rPrChange w:id="7" w:author="David Diaz Granados" w:date="2014-05-15T07:57:00Z">
            <w:rPr>
              <w:rFonts w:ascii="Times New Roman" w:hAnsi="Times New Roman"/>
            </w:rPr>
          </w:rPrChange>
        </w:rPr>
        <w:t xml:space="preserve">Ubaque, </w:t>
      </w:r>
      <w:proofErr w:type="spellStart"/>
      <w:r w:rsidRPr="00687D6C">
        <w:rPr>
          <w:rFonts w:ascii="Times New Roman" w:hAnsi="Times New Roman"/>
          <w:lang w:val="es-ES_tradnl"/>
          <w:rPrChange w:id="8" w:author="David Diaz Granados" w:date="2014-05-15T07:57:00Z">
            <w:rPr>
              <w:rFonts w:ascii="Times New Roman" w:hAnsi="Times New Roman"/>
            </w:rPr>
          </w:rPrChange>
        </w:rPr>
        <w:t>Choachí</w:t>
      </w:r>
      <w:proofErr w:type="spellEnd"/>
      <w:r w:rsidRPr="00687D6C">
        <w:rPr>
          <w:rFonts w:ascii="Times New Roman" w:hAnsi="Times New Roman"/>
          <w:lang w:val="es-ES_tradnl"/>
          <w:rPrChange w:id="9" w:author="David Diaz Granados" w:date="2014-05-15T07:57:00Z">
            <w:rPr>
              <w:rFonts w:ascii="Times New Roman" w:hAnsi="Times New Roman"/>
            </w:rPr>
          </w:rPrChange>
        </w:rPr>
        <w:t xml:space="preserve">, </w:t>
      </w:r>
      <w:r w:rsidR="00F27620">
        <w:rPr>
          <w:rFonts w:ascii="Times New Roman" w:hAnsi="Times New Roman" w:cs="Times New Roman"/>
          <w:lang w:val="es-ES_tradnl"/>
        </w:rPr>
        <w:t xml:space="preserve">y </w:t>
      </w:r>
      <w:r w:rsidRPr="00687D6C">
        <w:rPr>
          <w:rFonts w:ascii="Times New Roman" w:hAnsi="Times New Roman"/>
          <w:lang w:val="es-ES_tradnl"/>
          <w:rPrChange w:id="10" w:author="David Diaz Granados" w:date="2014-05-15T07:57:00Z">
            <w:rPr>
              <w:rFonts w:ascii="Times New Roman" w:hAnsi="Times New Roman"/>
            </w:rPr>
          </w:rPrChange>
        </w:rPr>
        <w:t>Sopó</w:t>
      </w:r>
      <w:ins w:id="11" w:author="David Diaz Granados" w:date="2014-05-15T07:57:00Z">
        <w:r w:rsidR="00F27620">
          <w:rPr>
            <w:rFonts w:ascii="Times New Roman" w:hAnsi="Times New Roman" w:cs="Times New Roman"/>
            <w:lang w:val="es-ES_tradnl"/>
          </w:rPr>
          <w:t>,</w:t>
        </w:r>
      </w:ins>
      <w:r w:rsidRPr="00687D6C">
        <w:rPr>
          <w:rFonts w:ascii="Times New Roman" w:hAnsi="Times New Roman"/>
          <w:lang w:val="es-ES_tradnl"/>
          <w:rPrChange w:id="12" w:author="David Diaz Granados" w:date="2014-05-15T07:57:00Z">
            <w:rPr>
              <w:rFonts w:ascii="Times New Roman" w:hAnsi="Times New Roman"/>
            </w:rPr>
          </w:rPrChange>
        </w:rPr>
        <w:t xml:space="preserve"> que pertenecen al </w:t>
      </w:r>
      <w:r w:rsidR="00F27620">
        <w:rPr>
          <w:rFonts w:ascii="Times New Roman" w:hAnsi="Times New Roman" w:cs="Times New Roman"/>
          <w:lang w:val="es-ES_tradnl"/>
        </w:rPr>
        <w:t>p</w:t>
      </w:r>
      <w:r w:rsidR="00227496" w:rsidRPr="00CC6039">
        <w:rPr>
          <w:rFonts w:ascii="Times New Roman" w:hAnsi="Times New Roman" w:cs="Times New Roman"/>
          <w:lang w:val="es-ES_tradnl"/>
        </w:rPr>
        <w:t>royecto</w:t>
      </w:r>
      <w:r w:rsidRPr="00687D6C">
        <w:rPr>
          <w:rFonts w:ascii="Times New Roman" w:hAnsi="Times New Roman"/>
          <w:lang w:val="es-ES_tradnl"/>
          <w:rPrChange w:id="13" w:author="David Diaz Granados" w:date="2014-05-15T07:57:00Z">
            <w:rPr>
              <w:rFonts w:ascii="Times New Roman" w:hAnsi="Times New Roman"/>
            </w:rPr>
          </w:rPrChange>
        </w:rPr>
        <w:t xml:space="preserve"> Perimetral de Cundinamarca y se dictan otras disposiciones “ </w:t>
      </w:r>
    </w:p>
    <w:p w:rsidR="00B35068" w:rsidRPr="00CC6039" w:rsidRDefault="00B35068" w:rsidP="00D837C3">
      <w:pPr>
        <w:pStyle w:val="Default"/>
        <w:jc w:val="center"/>
        <w:rPr>
          <w:rFonts w:ascii="Times New Roman" w:hAnsi="Times New Roman"/>
          <w:lang w:val="es-ES_tradnl"/>
          <w:rPrChange w:id="14" w:author="David Diaz Granados" w:date="2014-05-15T07:57:00Z">
            <w:rPr>
              <w:rFonts w:ascii="Times New Roman" w:hAnsi="Times New Roman"/>
            </w:rPr>
          </w:rPrChange>
        </w:rPr>
      </w:pPr>
    </w:p>
    <w:p w:rsidR="00B35068" w:rsidRPr="00CC6039" w:rsidRDefault="00B35068" w:rsidP="00D837C3">
      <w:pPr>
        <w:pStyle w:val="Default"/>
        <w:jc w:val="center"/>
        <w:rPr>
          <w:rFonts w:ascii="Times New Roman" w:hAnsi="Times New Roman"/>
          <w:lang w:val="es-ES_tradnl"/>
          <w:rPrChange w:id="15" w:author="David Diaz Granados" w:date="2014-05-15T07:57:00Z">
            <w:rPr>
              <w:rFonts w:ascii="Times New Roman" w:hAnsi="Times New Roman"/>
            </w:rPr>
          </w:rPrChange>
        </w:rPr>
      </w:pPr>
    </w:p>
    <w:p w:rsidR="00B35068" w:rsidRPr="00CC6039" w:rsidRDefault="00B35068" w:rsidP="00D837C3">
      <w:pPr>
        <w:pStyle w:val="Default"/>
        <w:jc w:val="center"/>
        <w:rPr>
          <w:rFonts w:ascii="Times New Roman" w:hAnsi="Times New Roman"/>
          <w:lang w:val="es-ES_tradnl"/>
          <w:rPrChange w:id="16" w:author="David Diaz Granados" w:date="2014-05-15T07:57:00Z">
            <w:rPr>
              <w:rFonts w:ascii="Times New Roman" w:hAnsi="Times New Roman"/>
            </w:rPr>
          </w:rPrChange>
        </w:rPr>
      </w:pPr>
    </w:p>
    <w:p w:rsidR="00D837C3" w:rsidRPr="00CC6039" w:rsidRDefault="00D837C3" w:rsidP="00D837C3">
      <w:pPr>
        <w:pStyle w:val="Default"/>
        <w:jc w:val="center"/>
        <w:rPr>
          <w:rFonts w:ascii="Times New Roman" w:hAnsi="Times New Roman"/>
          <w:lang w:val="es-ES_tradnl"/>
          <w:rPrChange w:id="17" w:author="David Diaz Granados" w:date="2014-05-15T07:57:00Z">
            <w:rPr>
              <w:rFonts w:ascii="Times New Roman" w:hAnsi="Times New Roman"/>
            </w:rPr>
          </w:rPrChange>
        </w:rPr>
      </w:pPr>
    </w:p>
    <w:p w:rsidR="00D837C3" w:rsidRPr="00CC6039" w:rsidRDefault="00D837C3" w:rsidP="00D837C3">
      <w:pPr>
        <w:jc w:val="center"/>
        <w:rPr>
          <w:rFonts w:ascii="Times New Roman" w:hAnsi="Times New Roman"/>
          <w:b/>
          <w:i/>
          <w:rPrChange w:id="18" w:author="David Diaz Granados" w:date="2014-05-15T07:57:00Z">
            <w:rPr>
              <w:rFonts w:ascii="Times New Roman" w:hAnsi="Times New Roman"/>
              <w:b/>
              <w:i/>
              <w:lang w:val="es-MX"/>
            </w:rPr>
          </w:rPrChange>
        </w:rPr>
      </w:pPr>
    </w:p>
    <w:p w:rsidR="00D837C3" w:rsidRPr="003805DF" w:rsidRDefault="00D837C3" w:rsidP="00D837C3">
      <w:pPr>
        <w:jc w:val="center"/>
        <w:rPr>
          <w:rFonts w:ascii="Times New Roman" w:hAnsi="Times New Roman"/>
          <w:b/>
          <w:szCs w:val="24"/>
        </w:rPr>
      </w:pPr>
      <w:r w:rsidRPr="003805DF">
        <w:rPr>
          <w:rFonts w:ascii="Times New Roman" w:hAnsi="Times New Roman"/>
          <w:b/>
          <w:szCs w:val="24"/>
        </w:rPr>
        <w:t>LA MINISTRA DE TRANSPORTE</w:t>
      </w:r>
    </w:p>
    <w:p w:rsidR="00D837C3" w:rsidRPr="003805DF" w:rsidRDefault="00D837C3" w:rsidP="00D837C3">
      <w:pPr>
        <w:jc w:val="center"/>
        <w:rPr>
          <w:rFonts w:ascii="Times New Roman" w:hAnsi="Times New Roman"/>
          <w:szCs w:val="24"/>
        </w:rPr>
      </w:pPr>
    </w:p>
    <w:p w:rsidR="00D837C3" w:rsidRPr="003805DF" w:rsidRDefault="00D837C3" w:rsidP="00D837C3">
      <w:pPr>
        <w:jc w:val="center"/>
        <w:rPr>
          <w:rFonts w:ascii="Times New Roman" w:hAnsi="Times New Roman"/>
          <w:b/>
          <w:szCs w:val="24"/>
        </w:rPr>
      </w:pPr>
      <w:r w:rsidRPr="003805DF">
        <w:rPr>
          <w:rFonts w:ascii="Times New Roman" w:hAnsi="Times New Roman"/>
          <w:szCs w:val="24"/>
        </w:rPr>
        <w:t>En ejercicio de las facultades legales y en especial las conferidas</w:t>
      </w:r>
      <w:r w:rsidR="00B74F3D" w:rsidRPr="003805DF">
        <w:rPr>
          <w:rFonts w:ascii="Times New Roman" w:hAnsi="Times New Roman"/>
          <w:szCs w:val="24"/>
        </w:rPr>
        <w:t xml:space="preserve"> por los Artículos 21 y 22 de la Ley 105 de 1993 y los</w:t>
      </w:r>
      <w:r w:rsidRPr="003805DF">
        <w:rPr>
          <w:rFonts w:ascii="Times New Roman" w:hAnsi="Times New Roman"/>
          <w:szCs w:val="24"/>
        </w:rPr>
        <w:t xml:space="preserve"> Numerales 6.14</w:t>
      </w:r>
      <w:r w:rsidR="00B74F3D" w:rsidRPr="003805DF">
        <w:rPr>
          <w:rFonts w:ascii="Times New Roman" w:hAnsi="Times New Roman"/>
          <w:szCs w:val="24"/>
        </w:rPr>
        <w:t xml:space="preserve"> y 6.15 del Decreto 087 de 2011 y </w:t>
      </w:r>
      <w:r w:rsidRPr="003805DF">
        <w:rPr>
          <w:rFonts w:ascii="Times New Roman" w:hAnsi="Times New Roman"/>
          <w:b/>
          <w:szCs w:val="24"/>
        </w:rPr>
        <w:t xml:space="preserve"> </w:t>
      </w:r>
    </w:p>
    <w:p w:rsidR="00D837C3" w:rsidRPr="003805DF" w:rsidRDefault="00D837C3" w:rsidP="00D837C3">
      <w:pPr>
        <w:jc w:val="center"/>
        <w:rPr>
          <w:rFonts w:ascii="Times New Roman" w:hAnsi="Times New Roman"/>
          <w:b/>
          <w:szCs w:val="24"/>
        </w:rPr>
      </w:pPr>
    </w:p>
    <w:p w:rsidR="00D837C3" w:rsidRPr="003805DF" w:rsidRDefault="00D837C3" w:rsidP="00D837C3">
      <w:pPr>
        <w:jc w:val="center"/>
        <w:rPr>
          <w:rFonts w:ascii="Times New Roman" w:hAnsi="Times New Roman"/>
          <w:b/>
          <w:szCs w:val="24"/>
        </w:rPr>
      </w:pPr>
      <w:r w:rsidRPr="003805DF">
        <w:rPr>
          <w:rFonts w:ascii="Times New Roman" w:hAnsi="Times New Roman"/>
          <w:b/>
          <w:szCs w:val="24"/>
        </w:rPr>
        <w:t>CONSIDERANDO</w:t>
      </w: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jc w:val="both"/>
        <w:rPr>
          <w:rFonts w:ascii="Times New Roman" w:hAnsi="Times New Roman"/>
          <w:i/>
          <w:szCs w:val="24"/>
        </w:rPr>
      </w:pPr>
    </w:p>
    <w:p w:rsidR="00206BDB" w:rsidRPr="003805DF" w:rsidRDefault="00206BDB" w:rsidP="00206BDB">
      <w:pPr>
        <w:pStyle w:val="Prrafodelista"/>
        <w:ind w:left="0"/>
        <w:jc w:val="both"/>
        <w:rPr>
          <w:rFonts w:ascii="Times New Roman" w:hAnsi="Times New Roman"/>
          <w:szCs w:val="24"/>
        </w:rPr>
      </w:pPr>
      <w:r w:rsidRPr="003805DF">
        <w:rPr>
          <w:rFonts w:ascii="Times New Roman" w:hAnsi="Times New Roman"/>
          <w:szCs w:val="24"/>
        </w:rPr>
        <w:t xml:space="preserve">Que la Ley 105 de 1993, </w:t>
      </w:r>
      <w:r w:rsidRPr="003805DF">
        <w:rPr>
          <w:rFonts w:ascii="Times New Roman" w:hAnsi="Times New Roman"/>
          <w:i/>
          <w:szCs w:val="24"/>
        </w:rPr>
        <w:t>“Por la cual se dictan disposiciones básicas sobre el transporte, se redistribuyen competencias y recursos entre la Nación y las Entidades Territoriales, se reglamenta la planeación en el sector transporte y se dictan otras disposiciones”</w:t>
      </w:r>
      <w:r w:rsidRPr="003805DF">
        <w:rPr>
          <w:rFonts w:ascii="Times New Roman" w:hAnsi="Times New Roman"/>
          <w:szCs w:val="24"/>
        </w:rPr>
        <w:t xml:space="preserve"> en su </w:t>
      </w:r>
      <w:bookmarkStart w:id="19" w:name="_GoBack"/>
      <w:bookmarkEnd w:id="19"/>
      <w:r w:rsidRPr="003805DF">
        <w:rPr>
          <w:rFonts w:ascii="Times New Roman" w:hAnsi="Times New Roman"/>
          <w:szCs w:val="24"/>
        </w:rPr>
        <w:t>Artículo 21 –modificado parcialmente por el Artículo 1 de la Ley 787 de 2002- establece que para la construcción y conservación de la infraestructura de transporte a cargo de la Nación, ésta podrá establecer peajes para los usuarios de las vías siempre y cuando se observen los siguientes principios:</w:t>
      </w:r>
    </w:p>
    <w:p w:rsidR="00206BDB" w:rsidRPr="003805DF" w:rsidRDefault="00206BDB" w:rsidP="00206BDB">
      <w:pPr>
        <w:pStyle w:val="Prrafodelista"/>
        <w:ind w:left="0"/>
        <w:jc w:val="both"/>
        <w:rPr>
          <w:rFonts w:ascii="Times New Roman" w:hAnsi="Times New Roman"/>
          <w:szCs w:val="24"/>
        </w:rPr>
      </w:pPr>
    </w:p>
    <w:p w:rsidR="00206BDB" w:rsidRPr="003805DF" w:rsidRDefault="00206BDB" w:rsidP="00206BDB">
      <w:pPr>
        <w:pStyle w:val="Prrafodelista"/>
        <w:numPr>
          <w:ilvl w:val="0"/>
          <w:numId w:val="1"/>
        </w:numPr>
        <w:spacing w:after="200" w:line="276" w:lineRule="auto"/>
        <w:contextualSpacing/>
        <w:jc w:val="both"/>
        <w:rPr>
          <w:rFonts w:ascii="Times New Roman" w:hAnsi="Times New Roman"/>
          <w:i/>
          <w:szCs w:val="24"/>
        </w:rPr>
      </w:pPr>
      <w:r w:rsidRPr="003805DF">
        <w:rPr>
          <w:rFonts w:ascii="Times New Roman" w:hAnsi="Times New Roman"/>
          <w:i/>
          <w:szCs w:val="24"/>
        </w:rPr>
        <w:t>Los ingresos provenientes de la utilización de la infraestructura de transporte, deberán garantizar su adecuado mantenimiento, operación y desarrollo.</w:t>
      </w:r>
    </w:p>
    <w:p w:rsidR="00206BDB" w:rsidRPr="003805DF" w:rsidRDefault="00206BDB" w:rsidP="00206BDB">
      <w:pPr>
        <w:pStyle w:val="Prrafodelista"/>
        <w:ind w:left="1080"/>
        <w:jc w:val="both"/>
        <w:rPr>
          <w:rFonts w:ascii="Times New Roman" w:hAnsi="Times New Roman"/>
          <w:i/>
          <w:szCs w:val="24"/>
        </w:rPr>
      </w:pPr>
    </w:p>
    <w:p w:rsidR="00206BDB" w:rsidRPr="003805DF" w:rsidRDefault="00206BDB" w:rsidP="00206BDB">
      <w:pPr>
        <w:pStyle w:val="Prrafodelista"/>
        <w:numPr>
          <w:ilvl w:val="0"/>
          <w:numId w:val="1"/>
        </w:numPr>
        <w:spacing w:after="200" w:line="276" w:lineRule="auto"/>
        <w:contextualSpacing/>
        <w:jc w:val="both"/>
        <w:rPr>
          <w:rFonts w:ascii="Times New Roman" w:hAnsi="Times New Roman"/>
          <w:i/>
          <w:szCs w:val="24"/>
        </w:rPr>
      </w:pPr>
      <w:r w:rsidRPr="003805DF">
        <w:rPr>
          <w:rFonts w:ascii="Times New Roman" w:hAnsi="Times New Roman"/>
          <w:i/>
          <w:szCs w:val="24"/>
        </w:rPr>
        <w:t>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 INPEC, y de las demás instituciones que prestan funciones de Policía Judicial;  </w:t>
      </w:r>
    </w:p>
    <w:p w:rsidR="00206BDB" w:rsidRPr="003805DF" w:rsidRDefault="00206BDB" w:rsidP="00206BDB">
      <w:pPr>
        <w:pStyle w:val="Prrafodelista"/>
        <w:rPr>
          <w:rFonts w:ascii="Times New Roman" w:hAnsi="Times New Roman"/>
          <w:i/>
          <w:szCs w:val="24"/>
        </w:rPr>
      </w:pPr>
    </w:p>
    <w:p w:rsidR="00206BDB" w:rsidRPr="003805DF" w:rsidRDefault="00206BDB" w:rsidP="00206BDB">
      <w:pPr>
        <w:pStyle w:val="Prrafodelista"/>
        <w:numPr>
          <w:ilvl w:val="0"/>
          <w:numId w:val="1"/>
        </w:numPr>
        <w:spacing w:after="200" w:line="276" w:lineRule="auto"/>
        <w:contextualSpacing/>
        <w:jc w:val="both"/>
        <w:rPr>
          <w:rFonts w:ascii="Times New Roman" w:hAnsi="Times New Roman"/>
          <w:i/>
          <w:szCs w:val="24"/>
          <w:u w:val="single"/>
        </w:rPr>
      </w:pPr>
      <w:r w:rsidRPr="003805DF">
        <w:rPr>
          <w:rFonts w:ascii="Times New Roman" w:hAnsi="Times New Roman"/>
          <w:i/>
          <w:szCs w:val="24"/>
          <w:u w:val="single"/>
        </w:rPr>
        <w:t>El valor de las tasas o tarifas será determinado por la autoridad competente; su recaudo estará a cargo de las entidades públicas o privadas, responsables de la prestación del servicio;</w:t>
      </w:r>
    </w:p>
    <w:p w:rsidR="00206BDB" w:rsidRPr="003805DF" w:rsidRDefault="00206BDB" w:rsidP="00206BDB">
      <w:pPr>
        <w:pStyle w:val="Prrafodelista"/>
        <w:jc w:val="both"/>
        <w:rPr>
          <w:rFonts w:ascii="Times New Roman" w:hAnsi="Times New Roman"/>
          <w:i/>
          <w:szCs w:val="24"/>
          <w:u w:val="single"/>
        </w:rPr>
      </w:pPr>
    </w:p>
    <w:p w:rsidR="00206BDB" w:rsidRPr="003805DF" w:rsidRDefault="00206BDB" w:rsidP="00206BDB">
      <w:pPr>
        <w:pStyle w:val="Prrafodelista"/>
        <w:numPr>
          <w:ilvl w:val="0"/>
          <w:numId w:val="1"/>
        </w:numPr>
        <w:spacing w:after="200" w:line="276" w:lineRule="auto"/>
        <w:contextualSpacing/>
        <w:jc w:val="both"/>
        <w:rPr>
          <w:rFonts w:ascii="Times New Roman" w:hAnsi="Times New Roman"/>
          <w:i/>
          <w:szCs w:val="24"/>
          <w:u w:val="single"/>
        </w:rPr>
      </w:pPr>
      <w:r w:rsidRPr="003805DF">
        <w:rPr>
          <w:rFonts w:ascii="Times New Roman" w:hAnsi="Times New Roman"/>
          <w:i/>
          <w:szCs w:val="24"/>
          <w:u w:val="single"/>
        </w:rPr>
        <w:lastRenderedPageBreak/>
        <w:t>Las tasas de peajes serán diferenciales, es decir, se fijarán en proporción a las distancias recorridas, las características vehiculares y sus respectivos costos de operación.</w:t>
      </w:r>
    </w:p>
    <w:p w:rsidR="00206BDB" w:rsidRPr="003805DF" w:rsidRDefault="00206BDB" w:rsidP="00206BDB">
      <w:pPr>
        <w:pStyle w:val="Prrafodelista"/>
        <w:jc w:val="both"/>
        <w:rPr>
          <w:rFonts w:ascii="Times New Roman" w:hAnsi="Times New Roman"/>
          <w:i/>
          <w:szCs w:val="24"/>
          <w:u w:val="single"/>
        </w:rPr>
      </w:pPr>
    </w:p>
    <w:p w:rsidR="00206BDB" w:rsidRPr="003805DF" w:rsidRDefault="00206BDB" w:rsidP="00206BDB">
      <w:pPr>
        <w:pStyle w:val="Prrafodelista"/>
        <w:numPr>
          <w:ilvl w:val="0"/>
          <w:numId w:val="1"/>
        </w:numPr>
        <w:spacing w:after="200" w:line="276" w:lineRule="auto"/>
        <w:contextualSpacing/>
        <w:jc w:val="both"/>
        <w:rPr>
          <w:rFonts w:ascii="Times New Roman" w:hAnsi="Times New Roman"/>
          <w:i/>
          <w:szCs w:val="24"/>
        </w:rPr>
      </w:pPr>
      <w:r w:rsidRPr="003805DF">
        <w:rPr>
          <w:rFonts w:ascii="Times New Roman" w:hAnsi="Times New Roman"/>
          <w:i/>
          <w:szCs w:val="24"/>
        </w:rPr>
        <w:t>Para la determinación del valor del peaje y de las tasas de valorización, en las vías nacionales, se tendrá en cuenta un criterio de equidad fiscal.</w:t>
      </w:r>
    </w:p>
    <w:p w:rsidR="00206BDB" w:rsidRPr="00CC6039" w:rsidRDefault="00687D6C" w:rsidP="00206BDB">
      <w:pPr>
        <w:pStyle w:val="NormalWeb"/>
        <w:jc w:val="both"/>
        <w:rPr>
          <w:lang w:val="es-ES_tradnl"/>
          <w:rPrChange w:id="20" w:author="David Diaz Granados" w:date="2014-05-15T07:57:00Z">
            <w:rPr/>
          </w:rPrChange>
        </w:rPr>
      </w:pPr>
      <w:r w:rsidRPr="00687D6C">
        <w:rPr>
          <w:lang w:val="es-ES_tradnl"/>
          <w:rPrChange w:id="21" w:author="David Diaz Granados" w:date="2014-05-15T07:57:00Z">
            <w:rPr/>
          </w:rPrChange>
        </w:rPr>
        <w:t>Que el Artículo 30 de la Ley 105 de 1994, señala que La Nación, los Departamentos, los Distritos y los Municipios, en sus respectivos perímetros, podrán en forma individual o combinada o a través de sus entidades descentralizadas del sector de transporte, otorgar concesiones a particulares para la construcción, rehabilitación y conservación de proyectos de infraestructura vial.</w:t>
      </w:r>
    </w:p>
    <w:p w:rsidR="00B74F3D" w:rsidRPr="00CC6039" w:rsidRDefault="00687D6C" w:rsidP="00CC6039">
      <w:pPr>
        <w:pStyle w:val="NormalWeb"/>
        <w:jc w:val="both"/>
      </w:pPr>
      <w:r w:rsidRPr="00687D6C">
        <w:rPr>
          <w:lang w:val="es-ES_tradnl"/>
        </w:rPr>
        <w:t>Igualmente la misma norma señala que para la recuperación de la inversión, la Nación, los Departamentos, los Distritos y los Municipios podrán establecer peajes y/o valorización y que la fórmula para la recupe</w:t>
      </w:r>
      <w:r w:rsidRPr="00687D6C">
        <w:rPr>
          <w:lang w:val="es-ES_tradnl"/>
          <w:rPrChange w:id="22" w:author="David Diaz Granados" w:date="2014-05-15T07:57:00Z">
            <w:rPr/>
          </w:rPrChange>
        </w:rPr>
        <w:t>ración de la inversión quedará establecida en el contrato y será de obligatorio cumplimiento para las partes</w:t>
      </w:r>
      <w:ins w:id="23" w:author="EVA4_ANI" w:date="2014-05-15T15:35:00Z">
        <w:r w:rsidR="00A37985">
          <w:rPr>
            <w:lang w:val="es-ES_tradnl"/>
          </w:rPr>
          <w:t>.</w:t>
        </w:r>
      </w:ins>
    </w:p>
    <w:p w:rsidR="00B74F3D" w:rsidRPr="005D7CD7" w:rsidRDefault="00B74F3D" w:rsidP="00D837C3">
      <w:pPr>
        <w:jc w:val="both"/>
        <w:rPr>
          <w:del w:id="24" w:author="David Diaz Granados" w:date="2014-05-15T07:57:00Z"/>
          <w:rFonts w:ascii="Times New Roman" w:hAnsi="Times New Roman"/>
          <w:i/>
          <w:szCs w:val="24"/>
        </w:rPr>
      </w:pPr>
    </w:p>
    <w:p w:rsidR="00D837C3" w:rsidRPr="003805DF" w:rsidRDefault="00D837C3" w:rsidP="00D837C3">
      <w:pPr>
        <w:tabs>
          <w:tab w:val="left" w:pos="0"/>
        </w:tabs>
        <w:jc w:val="both"/>
        <w:rPr>
          <w:rFonts w:ascii="Times New Roman" w:hAnsi="Times New Roman"/>
          <w:szCs w:val="24"/>
        </w:rPr>
      </w:pPr>
      <w:r w:rsidRPr="003805DF">
        <w:rPr>
          <w:rFonts w:ascii="Times New Roman" w:hAnsi="Times New Roman"/>
          <w:szCs w:val="24"/>
        </w:rPr>
        <w:t>Que el Decreto 087 de 2011 “</w:t>
      </w:r>
      <w:r w:rsidR="00687D6C" w:rsidRPr="00687D6C">
        <w:rPr>
          <w:rFonts w:ascii="Times New Roman" w:hAnsi="Times New Roman"/>
          <w:i/>
          <w:rPrChange w:id="25" w:author="David Diaz Granados" w:date="2014-05-15T07:57:00Z">
            <w:rPr>
              <w:rFonts w:ascii="Times New Roman" w:hAnsi="Times New Roman"/>
            </w:rPr>
          </w:rPrChange>
        </w:rPr>
        <w:t>Por el cual se modifica la estructura del Ministerio de Transporte, y se determinan las funciones de sus dependencias</w:t>
      </w:r>
      <w:r w:rsidRPr="003805DF">
        <w:rPr>
          <w:rFonts w:ascii="Times New Roman" w:hAnsi="Times New Roman"/>
          <w:szCs w:val="24"/>
        </w:rPr>
        <w:t>” Estableció en los numerales 6.14 y 6.15 del artículo 6:</w:t>
      </w: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ind w:left="851" w:right="616"/>
        <w:jc w:val="both"/>
        <w:rPr>
          <w:rFonts w:ascii="Times New Roman" w:hAnsi="Times New Roman"/>
          <w:i/>
          <w:szCs w:val="24"/>
        </w:rPr>
      </w:pPr>
      <w:r w:rsidRPr="003805DF">
        <w:rPr>
          <w:rFonts w:ascii="Times New Roman" w:hAnsi="Times New Roman"/>
          <w:i/>
          <w:szCs w:val="24"/>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D837C3" w:rsidRPr="003805DF" w:rsidRDefault="00D837C3" w:rsidP="00D837C3">
      <w:pPr>
        <w:ind w:left="851" w:right="616"/>
        <w:jc w:val="both"/>
        <w:rPr>
          <w:rFonts w:ascii="Times New Roman" w:hAnsi="Times New Roman"/>
          <w:i/>
          <w:szCs w:val="24"/>
        </w:rPr>
      </w:pPr>
      <w:r w:rsidRPr="003805DF">
        <w:rPr>
          <w:rFonts w:ascii="Times New Roman" w:hAnsi="Times New Roman"/>
          <w:i/>
          <w:szCs w:val="24"/>
        </w:rPr>
        <w:t xml:space="preserve"> </w:t>
      </w:r>
    </w:p>
    <w:p w:rsidR="00D837C3" w:rsidRPr="003805DF" w:rsidRDefault="00D837C3" w:rsidP="00D837C3">
      <w:pPr>
        <w:ind w:left="851" w:right="616"/>
        <w:jc w:val="both"/>
        <w:rPr>
          <w:rFonts w:ascii="Times New Roman" w:hAnsi="Times New Roman"/>
          <w:i/>
          <w:szCs w:val="24"/>
        </w:rPr>
      </w:pPr>
      <w:r w:rsidRPr="003805DF">
        <w:rPr>
          <w:rFonts w:ascii="Times New Roman" w:hAnsi="Times New Roman"/>
          <w:i/>
          <w:szCs w:val="24"/>
        </w:rPr>
        <w:t>6.15. Establecer los peajes, tarifas, tasas y derechos a cobrar por el uso de la infraestructura de los modos de transporte, excepto el aéreo.”</w:t>
      </w: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tabs>
          <w:tab w:val="left" w:pos="0"/>
        </w:tabs>
        <w:jc w:val="both"/>
        <w:rPr>
          <w:rFonts w:ascii="Times New Roman" w:hAnsi="Times New Roman"/>
          <w:szCs w:val="24"/>
        </w:rPr>
      </w:pPr>
      <w:r w:rsidRPr="003805DF">
        <w:rPr>
          <w:rFonts w:ascii="Times New Roman" w:hAnsi="Times New Roman"/>
          <w:szCs w:val="24"/>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tabs>
          <w:tab w:val="left" w:pos="0"/>
        </w:tabs>
        <w:jc w:val="both"/>
        <w:rPr>
          <w:rFonts w:ascii="Times New Roman" w:hAnsi="Times New Roman"/>
          <w:szCs w:val="24"/>
        </w:rPr>
      </w:pPr>
      <w:r w:rsidRPr="003805DF">
        <w:rPr>
          <w:rFonts w:ascii="Times New Roman" w:hAnsi="Times New Roman"/>
          <w:szCs w:val="24"/>
        </w:rPr>
        <w:t>Que igualmente el numeral 15 del artículo 11 ibídem, dispone que la Agencia Nacional de Infraestructura ANI, debe solicitar al Ministerio de Transporte, concepto vinculante previo para la instalación de las casetas de peaje y otros puntos de cobro de acuerdo con las normas vigentes y las políticas del Ministerio para los proyectos a cargo de la misma.</w:t>
      </w:r>
    </w:p>
    <w:p w:rsidR="00D837C3" w:rsidRPr="003805DF" w:rsidRDefault="00D837C3" w:rsidP="00D837C3">
      <w:pPr>
        <w:jc w:val="both"/>
        <w:rPr>
          <w:rFonts w:ascii="Times New Roman" w:hAnsi="Times New Roman"/>
          <w:i/>
          <w:szCs w:val="24"/>
        </w:rPr>
      </w:pPr>
    </w:p>
    <w:p w:rsidR="00D837C3" w:rsidRPr="00CC6039" w:rsidRDefault="00D837C3" w:rsidP="00D837C3">
      <w:pPr>
        <w:tabs>
          <w:tab w:val="left" w:pos="0"/>
        </w:tabs>
        <w:jc w:val="both"/>
        <w:rPr>
          <w:rFonts w:ascii="Times New Roman" w:eastAsia="Calibri" w:hAnsi="Times New Roman"/>
          <w:color w:val="000000"/>
          <w:rPrChange w:id="26" w:author="David Diaz Granados" w:date="2014-05-15T07:57:00Z">
            <w:rPr>
              <w:rFonts w:ascii="Times New Roman" w:eastAsia="Calibri" w:hAnsi="Times New Roman"/>
              <w:color w:val="000000"/>
              <w:lang w:val="es-MX"/>
            </w:rPr>
          </w:rPrChange>
        </w:rPr>
      </w:pPr>
      <w:r w:rsidRPr="003805DF">
        <w:rPr>
          <w:rFonts w:ascii="Times New Roman" w:hAnsi="Times New Roman"/>
          <w:szCs w:val="24"/>
        </w:rPr>
        <w:t xml:space="preserve">Que de conformidad con los artículos 1 y 5 de la Ley 1508 de 2012,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w:t>
      </w:r>
      <w:r w:rsidRPr="003805DF">
        <w:rPr>
          <w:rFonts w:ascii="Times New Roman" w:hAnsi="Times New Roman"/>
          <w:szCs w:val="24"/>
        </w:rPr>
        <w:lastRenderedPageBreak/>
        <w:t>la infraestructura y/o servicio</w:t>
      </w:r>
      <w:r w:rsidR="00687D6C" w:rsidRPr="00687D6C">
        <w:rPr>
          <w:rFonts w:ascii="Times New Roman" w:eastAsia="Calibri" w:hAnsi="Times New Roman"/>
          <w:color w:val="000000"/>
          <w:rPrChange w:id="27" w:author="David Diaz Granados" w:date="2014-05-15T07:57:00Z">
            <w:rPr>
              <w:rFonts w:ascii="Times New Roman" w:eastAsia="Calibri" w:hAnsi="Times New Roman"/>
              <w:color w:val="000000"/>
              <w:lang w:val="es-MX"/>
            </w:rPr>
          </w:rPrChange>
        </w:rPr>
        <w:t xml:space="preserve">; igualmente se contempla el derecho al recaudo de recursos de explotación económica del proyecto. </w:t>
      </w:r>
    </w:p>
    <w:p w:rsidR="00D837C3" w:rsidRPr="003805DF" w:rsidDel="00FA5770" w:rsidRDefault="00D837C3" w:rsidP="00D837C3">
      <w:pPr>
        <w:tabs>
          <w:tab w:val="left" w:pos="0"/>
        </w:tabs>
        <w:jc w:val="both"/>
        <w:rPr>
          <w:rFonts w:ascii="Times New Roman" w:hAnsi="Times New Roman"/>
          <w:szCs w:val="24"/>
        </w:rPr>
      </w:pPr>
    </w:p>
    <w:p w:rsidR="008D4672" w:rsidRPr="008D4672" w:rsidRDefault="00687D6C" w:rsidP="008D4672">
      <w:pPr>
        <w:autoSpaceDE w:val="0"/>
        <w:autoSpaceDN w:val="0"/>
        <w:adjustRightInd w:val="0"/>
        <w:jc w:val="both"/>
        <w:rPr>
          <w:rFonts w:ascii="Arial" w:eastAsiaTheme="minorHAnsi" w:hAnsi="Arial"/>
          <w:sz w:val="20"/>
          <w:rPrChange w:id="28" w:author="David Diaz Granados" w:date="2014-05-15T07:57:00Z">
            <w:rPr>
              <w:rFonts w:ascii="Arial" w:eastAsiaTheme="minorHAnsi" w:hAnsi="Arial"/>
              <w:sz w:val="20"/>
              <w:lang w:val="es-MX"/>
            </w:rPr>
          </w:rPrChange>
        </w:rPr>
        <w:pPrChange w:id="29" w:author="David Diaz Granados" w:date="2014-05-15T07:57:00Z">
          <w:pPr>
            <w:autoSpaceDE w:val="0"/>
            <w:autoSpaceDN w:val="0"/>
            <w:adjustRightInd w:val="0"/>
          </w:pPr>
        </w:pPrChange>
      </w:pPr>
      <w:r w:rsidRPr="00687D6C">
        <w:rPr>
          <w:rFonts w:ascii="Times New Roman" w:eastAsia="Calibri" w:hAnsi="Times New Roman"/>
          <w:rPrChange w:id="30" w:author="David Diaz Granados" w:date="2014-05-15T07:57:00Z">
            <w:rPr>
              <w:rFonts w:ascii="Times New Roman" w:eastAsia="Calibri" w:hAnsi="Times New Roman"/>
              <w:lang w:val="es-MX"/>
            </w:rPr>
          </w:rPrChange>
        </w:rPr>
        <w:t>Que el proyecto Perimetral de Cundinamarca (</w:t>
      </w:r>
      <w:proofErr w:type="spellStart"/>
      <w:r w:rsidRPr="00687D6C">
        <w:rPr>
          <w:rFonts w:ascii="Times New Roman" w:eastAsia="Calibri" w:hAnsi="Times New Roman"/>
          <w:rPrChange w:id="31" w:author="David Diaz Granados" w:date="2014-05-15T07:57:00Z">
            <w:rPr>
              <w:rFonts w:ascii="Times New Roman" w:eastAsia="Calibri" w:hAnsi="Times New Roman"/>
              <w:lang w:val="es-MX"/>
            </w:rPr>
          </w:rPrChange>
        </w:rPr>
        <w:t>Cáqueza</w:t>
      </w:r>
      <w:proofErr w:type="spellEnd"/>
      <w:r w:rsidRPr="00687D6C">
        <w:rPr>
          <w:rFonts w:ascii="Times New Roman" w:eastAsia="Calibri" w:hAnsi="Times New Roman"/>
          <w:rPrChange w:id="32" w:author="David Diaz Granados" w:date="2014-05-15T07:57:00Z">
            <w:rPr>
              <w:rFonts w:ascii="Times New Roman" w:eastAsia="Calibri" w:hAnsi="Times New Roman"/>
              <w:lang w:val="es-MX"/>
            </w:rPr>
          </w:rPrChange>
        </w:rPr>
        <w:t xml:space="preserve">- </w:t>
      </w:r>
      <w:proofErr w:type="spellStart"/>
      <w:r w:rsidRPr="00687D6C">
        <w:rPr>
          <w:rFonts w:ascii="Times New Roman" w:eastAsia="Calibri" w:hAnsi="Times New Roman"/>
          <w:rPrChange w:id="33" w:author="David Diaz Granados" w:date="2014-05-15T07:57:00Z">
            <w:rPr>
              <w:rFonts w:ascii="Times New Roman" w:eastAsia="Calibri" w:hAnsi="Times New Roman"/>
              <w:lang w:val="es-MX"/>
            </w:rPr>
          </w:rPrChange>
        </w:rPr>
        <w:t>Choachí</w:t>
      </w:r>
      <w:proofErr w:type="spellEnd"/>
      <w:r w:rsidRPr="00687D6C">
        <w:rPr>
          <w:rFonts w:ascii="Times New Roman" w:eastAsia="Calibri" w:hAnsi="Times New Roman"/>
          <w:rPrChange w:id="34" w:author="David Diaz Granados" w:date="2014-05-15T07:57:00Z">
            <w:rPr>
              <w:rFonts w:ascii="Times New Roman" w:eastAsia="Calibri" w:hAnsi="Times New Roman"/>
              <w:lang w:val="es-MX"/>
            </w:rPr>
          </w:rPrChange>
        </w:rPr>
        <w:t xml:space="preserve">-Calera- Sopó y Salitre- Guasca- </w:t>
      </w:r>
      <w:proofErr w:type="spellStart"/>
      <w:r w:rsidRPr="00687D6C">
        <w:rPr>
          <w:rFonts w:ascii="Times New Roman" w:eastAsia="Calibri" w:hAnsi="Times New Roman"/>
          <w:rPrChange w:id="35" w:author="David Diaz Granados" w:date="2014-05-15T07:57:00Z">
            <w:rPr>
              <w:rFonts w:ascii="Times New Roman" w:eastAsia="Calibri" w:hAnsi="Times New Roman"/>
              <w:lang w:val="es-MX"/>
            </w:rPr>
          </w:rPrChange>
        </w:rPr>
        <w:t>Sesquilé</w:t>
      </w:r>
      <w:proofErr w:type="spellEnd"/>
      <w:r w:rsidRPr="00687D6C">
        <w:rPr>
          <w:rFonts w:ascii="Times New Roman" w:eastAsia="Calibri" w:hAnsi="Times New Roman"/>
          <w:rPrChange w:id="36" w:author="David Diaz Granados" w:date="2014-05-15T07:57:00Z">
            <w:rPr>
              <w:rFonts w:ascii="Times New Roman" w:eastAsia="Calibri" w:hAnsi="Times New Roman"/>
              <w:lang w:val="es-MX"/>
            </w:rPr>
          </w:rPrChange>
        </w:rPr>
        <w:t xml:space="preserve">, Patios- La Calera y Límite de Bogotá- </w:t>
      </w:r>
      <w:proofErr w:type="spellStart"/>
      <w:r w:rsidRPr="00687D6C">
        <w:rPr>
          <w:rFonts w:ascii="Times New Roman" w:eastAsia="Calibri" w:hAnsi="Times New Roman"/>
          <w:rPrChange w:id="37" w:author="David Diaz Granados" w:date="2014-05-15T07:57:00Z">
            <w:rPr>
              <w:rFonts w:ascii="Times New Roman" w:eastAsia="Calibri" w:hAnsi="Times New Roman"/>
              <w:lang w:val="es-MX"/>
            </w:rPr>
          </w:rPrChange>
        </w:rPr>
        <w:t>Choachí</w:t>
      </w:r>
      <w:proofErr w:type="spellEnd"/>
      <w:del w:id="38" w:author="David Diaz Granados" w:date="2014-05-15T07:57:00Z">
        <w:r w:rsidR="005817AA" w:rsidRPr="005D7CD7">
          <w:rPr>
            <w:rFonts w:ascii="Times New Roman" w:eastAsia="Calibri" w:hAnsi="Times New Roman"/>
            <w:lang w:val="es-MX" w:eastAsia="en-US"/>
          </w:rPr>
          <w:delText>,</w:delText>
        </w:r>
      </w:del>
      <w:ins w:id="39" w:author="David Diaz Granados" w:date="2014-05-15T07:57:00Z">
        <w:r w:rsidR="003805DF">
          <w:rPr>
            <w:rFonts w:ascii="Times New Roman" w:eastAsia="Calibri" w:hAnsi="Times New Roman"/>
            <w:lang w:eastAsia="en-US"/>
          </w:rPr>
          <w:t>)</w:t>
        </w:r>
      </w:ins>
      <w:r w:rsidRPr="00687D6C">
        <w:rPr>
          <w:rFonts w:ascii="Times New Roman" w:eastAsia="Calibri" w:hAnsi="Times New Roman"/>
          <w:rPrChange w:id="40" w:author="David Diaz Granados" w:date="2014-05-15T07:57:00Z">
            <w:rPr>
              <w:rFonts w:ascii="Times New Roman" w:eastAsia="Calibri" w:hAnsi="Times New Roman"/>
              <w:lang w:val="es-MX"/>
            </w:rPr>
          </w:rPrChange>
        </w:rPr>
        <w:t xml:space="preserve"> </w:t>
      </w:r>
      <w:r w:rsidRPr="00687D6C">
        <w:rPr>
          <w:rFonts w:ascii="Times New Roman" w:eastAsiaTheme="minorHAnsi" w:hAnsi="Times New Roman"/>
          <w:rPrChange w:id="41" w:author="David Diaz Granados" w:date="2014-05-15T07:57:00Z">
            <w:rPr>
              <w:rFonts w:ascii="Times New Roman" w:eastAsiaTheme="minorHAnsi" w:hAnsi="Times New Roman"/>
              <w:lang w:val="es-MX"/>
            </w:rPr>
          </w:rPrChange>
        </w:rPr>
        <w:t xml:space="preserve">tiene como propósito fundamental desarrollar y potenciar un eje viario norte sur en el sector oriental de Bogotá con objeto de plantear una alternativa de movilidad en este enclave geográfico. Su configuración se plantea iniciándose en torno al municipio de Sopó y finaliza a la altura del municipio de </w:t>
      </w:r>
      <w:proofErr w:type="spellStart"/>
      <w:r w:rsidRPr="00687D6C">
        <w:rPr>
          <w:rFonts w:ascii="Times New Roman" w:eastAsiaTheme="minorHAnsi" w:hAnsi="Times New Roman"/>
          <w:rPrChange w:id="42" w:author="David Diaz Granados" w:date="2014-05-15T07:57:00Z">
            <w:rPr>
              <w:rFonts w:ascii="Times New Roman" w:eastAsiaTheme="minorHAnsi" w:hAnsi="Times New Roman"/>
              <w:lang w:val="es-MX"/>
            </w:rPr>
          </w:rPrChange>
        </w:rPr>
        <w:t>Cáqueza</w:t>
      </w:r>
      <w:proofErr w:type="spellEnd"/>
      <w:r w:rsidRPr="00687D6C">
        <w:rPr>
          <w:rFonts w:ascii="Times New Roman" w:eastAsiaTheme="minorHAnsi" w:hAnsi="Times New Roman"/>
          <w:rPrChange w:id="43" w:author="David Diaz Granados" w:date="2014-05-15T07:57:00Z">
            <w:rPr>
              <w:rFonts w:ascii="Times New Roman" w:eastAsiaTheme="minorHAnsi" w:hAnsi="Times New Roman"/>
              <w:lang w:val="es-MX"/>
            </w:rPr>
          </w:rPrChange>
        </w:rPr>
        <w:t xml:space="preserve"> conectando con la vía Bogotá-Villavicencio, para completar la funcionalidad del corredor y favorecer la movilidad local se incluyen en la actuación las siguientes vías: Salitre - Guasca, Guasca – </w:t>
      </w:r>
      <w:proofErr w:type="spellStart"/>
      <w:r w:rsidRPr="00687D6C">
        <w:rPr>
          <w:rFonts w:ascii="Times New Roman" w:eastAsiaTheme="minorHAnsi" w:hAnsi="Times New Roman"/>
          <w:rPrChange w:id="44" w:author="David Diaz Granados" w:date="2014-05-15T07:57:00Z">
            <w:rPr>
              <w:rFonts w:ascii="Times New Roman" w:eastAsiaTheme="minorHAnsi" w:hAnsi="Times New Roman"/>
              <w:lang w:val="es-MX"/>
            </w:rPr>
          </w:rPrChange>
        </w:rPr>
        <w:t>Sesquilé</w:t>
      </w:r>
      <w:proofErr w:type="spellEnd"/>
      <w:r w:rsidRPr="00687D6C">
        <w:rPr>
          <w:rFonts w:ascii="Times New Roman" w:eastAsiaTheme="minorHAnsi" w:hAnsi="Times New Roman"/>
          <w:rPrChange w:id="45" w:author="David Diaz Granados" w:date="2014-05-15T07:57:00Z">
            <w:rPr>
              <w:rFonts w:ascii="Times New Roman" w:eastAsiaTheme="minorHAnsi" w:hAnsi="Times New Roman"/>
              <w:lang w:val="es-MX"/>
            </w:rPr>
          </w:rPrChange>
        </w:rPr>
        <w:t xml:space="preserve">, Patios - La Calera y Límite de Bogotá – </w:t>
      </w:r>
      <w:proofErr w:type="spellStart"/>
      <w:r w:rsidRPr="00687D6C">
        <w:rPr>
          <w:rFonts w:ascii="Times New Roman" w:eastAsiaTheme="minorHAnsi" w:hAnsi="Times New Roman"/>
          <w:rPrChange w:id="46" w:author="David Diaz Granados" w:date="2014-05-15T07:57:00Z">
            <w:rPr>
              <w:rFonts w:ascii="Times New Roman" w:eastAsiaTheme="minorHAnsi" w:hAnsi="Times New Roman"/>
              <w:lang w:val="es-MX"/>
            </w:rPr>
          </w:rPrChange>
        </w:rPr>
        <w:t>Choachí</w:t>
      </w:r>
      <w:proofErr w:type="spellEnd"/>
      <w:r w:rsidRPr="00687D6C">
        <w:rPr>
          <w:rFonts w:ascii="Times New Roman" w:eastAsiaTheme="minorHAnsi" w:hAnsi="Times New Roman"/>
          <w:rPrChange w:id="47" w:author="David Diaz Granados" w:date="2014-05-15T07:57:00Z">
            <w:rPr>
              <w:rFonts w:ascii="Times New Roman" w:eastAsiaTheme="minorHAnsi" w:hAnsi="Times New Roman"/>
              <w:lang w:val="es-MX"/>
            </w:rPr>
          </w:rPrChange>
        </w:rPr>
        <w:t>.</w:t>
      </w:r>
    </w:p>
    <w:p w:rsidR="00D837C3" w:rsidRPr="00CC6039" w:rsidRDefault="00687D6C" w:rsidP="005817AA">
      <w:pPr>
        <w:autoSpaceDE w:val="0"/>
        <w:autoSpaceDN w:val="0"/>
        <w:adjustRightInd w:val="0"/>
        <w:rPr>
          <w:rFonts w:ascii="Times New Roman" w:eastAsiaTheme="minorHAnsi" w:hAnsi="Times New Roman"/>
          <w:color w:val="000000"/>
          <w:rPrChange w:id="48" w:author="David Diaz Granados" w:date="2014-05-15T07:57:00Z">
            <w:rPr>
              <w:rFonts w:ascii="Times New Roman" w:eastAsiaTheme="minorHAnsi" w:hAnsi="Times New Roman"/>
              <w:color w:val="000000"/>
              <w:lang w:val="es-MX"/>
            </w:rPr>
          </w:rPrChange>
        </w:rPr>
      </w:pPr>
      <w:r w:rsidRPr="00687D6C">
        <w:rPr>
          <w:rFonts w:ascii="Times New Roman" w:eastAsiaTheme="minorHAnsi" w:hAnsi="Times New Roman"/>
          <w:color w:val="000000"/>
          <w:rPrChange w:id="49" w:author="David Diaz Granados" w:date="2014-05-15T07:57:00Z">
            <w:rPr>
              <w:rFonts w:ascii="Times New Roman" w:eastAsiaTheme="minorHAnsi" w:hAnsi="Times New Roman"/>
              <w:color w:val="000000"/>
              <w:lang w:val="es-MX"/>
            </w:rPr>
          </w:rPrChange>
        </w:rPr>
        <w:t xml:space="preserve"> </w:t>
      </w:r>
    </w:p>
    <w:p w:rsidR="00D837C3" w:rsidRPr="003805DF" w:rsidRDefault="00D837C3" w:rsidP="00D837C3">
      <w:pPr>
        <w:tabs>
          <w:tab w:val="left" w:pos="0"/>
        </w:tabs>
        <w:jc w:val="both"/>
        <w:rPr>
          <w:rFonts w:ascii="Times New Roman" w:hAnsi="Times New Roman"/>
          <w:szCs w:val="24"/>
        </w:rPr>
      </w:pPr>
      <w:r w:rsidRPr="003805DF">
        <w:rPr>
          <w:rFonts w:ascii="Times New Roman" w:hAnsi="Times New Roman"/>
          <w:szCs w:val="24"/>
        </w:rPr>
        <w:t>Que de conformidad con el estudio de estructuración realizado por la Agencia Nacional de Infraestructura ANI, hay viabilidad técnica y socioecon</w:t>
      </w:r>
      <w:r w:rsidR="00477733" w:rsidRPr="003805DF">
        <w:rPr>
          <w:rFonts w:ascii="Times New Roman" w:hAnsi="Times New Roman"/>
          <w:szCs w:val="24"/>
        </w:rPr>
        <w:t>ómica para la instalación de tres</w:t>
      </w:r>
      <w:r w:rsidRPr="003805DF">
        <w:rPr>
          <w:rFonts w:ascii="Times New Roman" w:hAnsi="Times New Roman"/>
          <w:szCs w:val="24"/>
        </w:rPr>
        <w:t xml:space="preserve"> estaciones de peaje en los siguientes sectores: </w:t>
      </w:r>
      <w:r w:rsidR="00477733" w:rsidRPr="003805DF">
        <w:rPr>
          <w:rFonts w:ascii="Times New Roman" w:hAnsi="Times New Roman"/>
          <w:szCs w:val="24"/>
        </w:rPr>
        <w:t>la estaci</w:t>
      </w:r>
      <w:r w:rsidR="00D0540E" w:rsidRPr="003805DF">
        <w:rPr>
          <w:rFonts w:ascii="Times New Roman" w:hAnsi="Times New Roman"/>
          <w:szCs w:val="24"/>
        </w:rPr>
        <w:t xml:space="preserve">ón </w:t>
      </w:r>
      <w:r w:rsidR="00687D6C" w:rsidRPr="00687D6C">
        <w:rPr>
          <w:rFonts w:ascii="Times New Roman" w:hAnsi="Times New Roman"/>
          <w:i/>
          <w:rPrChange w:id="50" w:author="David Diaz Granados" w:date="2014-05-15T07:57:00Z">
            <w:rPr>
              <w:rFonts w:ascii="Times New Roman" w:hAnsi="Times New Roman"/>
            </w:rPr>
          </w:rPrChange>
        </w:rPr>
        <w:t>Sopó</w:t>
      </w:r>
      <w:r w:rsidR="00477733" w:rsidRPr="003805DF">
        <w:rPr>
          <w:rFonts w:ascii="Times New Roman" w:hAnsi="Times New Roman"/>
          <w:szCs w:val="24"/>
        </w:rPr>
        <w:t>-</w:t>
      </w:r>
      <w:r w:rsidR="00687D6C" w:rsidRPr="00687D6C">
        <w:rPr>
          <w:rFonts w:ascii="Times New Roman" w:hAnsi="Times New Roman"/>
          <w:i/>
          <w:rPrChange w:id="51" w:author="David Diaz Granados" w:date="2014-05-15T07:57:00Z">
            <w:rPr>
              <w:rFonts w:ascii="Times New Roman" w:hAnsi="Times New Roman"/>
            </w:rPr>
          </w:rPrChange>
        </w:rPr>
        <w:t>Salitre</w:t>
      </w:r>
      <w:r w:rsidR="00477733" w:rsidRPr="003805DF">
        <w:rPr>
          <w:rFonts w:ascii="Times New Roman" w:hAnsi="Times New Roman"/>
          <w:szCs w:val="24"/>
        </w:rPr>
        <w:t xml:space="preserve"> que se ubicará en el PR 2+200</w:t>
      </w:r>
      <w:r w:rsidR="00EB5082" w:rsidRPr="003805DF">
        <w:rPr>
          <w:rFonts w:ascii="Times New Roman" w:hAnsi="Times New Roman"/>
          <w:szCs w:val="24"/>
        </w:rPr>
        <w:t xml:space="preserve"> </w:t>
      </w:r>
      <w:r w:rsidR="00B64E21">
        <w:rPr>
          <w:rFonts w:ascii="Times New Roman" w:hAnsi="Times New Roman"/>
          <w:szCs w:val="24"/>
        </w:rPr>
        <w:t xml:space="preserve">de la </w:t>
      </w:r>
      <w:r w:rsidR="00EB5082" w:rsidRPr="003805DF">
        <w:rPr>
          <w:rFonts w:ascii="Times New Roman" w:hAnsi="Times New Roman"/>
          <w:szCs w:val="24"/>
        </w:rPr>
        <w:t>Ruta 50CN03</w:t>
      </w:r>
      <w:r w:rsidR="00477733" w:rsidRPr="003805DF">
        <w:rPr>
          <w:rFonts w:ascii="Times New Roman" w:hAnsi="Times New Roman"/>
          <w:szCs w:val="24"/>
        </w:rPr>
        <w:t xml:space="preserve">, estación </w:t>
      </w:r>
      <w:r w:rsidR="00687D6C" w:rsidRPr="00687D6C">
        <w:rPr>
          <w:rFonts w:ascii="Times New Roman" w:hAnsi="Times New Roman"/>
          <w:i/>
          <w:rPrChange w:id="52" w:author="David Diaz Granados" w:date="2014-05-15T07:57:00Z">
            <w:rPr>
              <w:rFonts w:ascii="Times New Roman" w:hAnsi="Times New Roman"/>
            </w:rPr>
          </w:rPrChange>
        </w:rPr>
        <w:t>Ubaque</w:t>
      </w:r>
      <w:r w:rsidR="00477733" w:rsidRPr="003805DF">
        <w:rPr>
          <w:rFonts w:ascii="Times New Roman" w:hAnsi="Times New Roman"/>
          <w:szCs w:val="24"/>
        </w:rPr>
        <w:t xml:space="preserve"> que se ubicará en </w:t>
      </w:r>
      <w:r w:rsidR="00EF7383" w:rsidRPr="003805DF">
        <w:rPr>
          <w:rFonts w:ascii="Times New Roman" w:hAnsi="Times New Roman"/>
          <w:szCs w:val="24"/>
        </w:rPr>
        <w:t>el P</w:t>
      </w:r>
      <w:r w:rsidR="00EB5082" w:rsidRPr="003805DF">
        <w:rPr>
          <w:rFonts w:ascii="Times New Roman" w:hAnsi="Times New Roman"/>
          <w:szCs w:val="24"/>
        </w:rPr>
        <w:t>K</w:t>
      </w:r>
      <w:r w:rsidR="00EF7383" w:rsidRPr="003805DF">
        <w:rPr>
          <w:rFonts w:ascii="Times New Roman" w:hAnsi="Times New Roman"/>
          <w:szCs w:val="24"/>
        </w:rPr>
        <w:t xml:space="preserve"> </w:t>
      </w:r>
      <w:r w:rsidR="00EB5082" w:rsidRPr="003805DF">
        <w:rPr>
          <w:rFonts w:ascii="Times New Roman" w:hAnsi="Times New Roman"/>
          <w:szCs w:val="24"/>
        </w:rPr>
        <w:t xml:space="preserve">39+290 </w:t>
      </w:r>
      <w:r w:rsidR="00B64E21">
        <w:rPr>
          <w:rFonts w:ascii="Times New Roman" w:hAnsi="Times New Roman"/>
          <w:szCs w:val="24"/>
        </w:rPr>
        <w:t xml:space="preserve">de la </w:t>
      </w:r>
      <w:r w:rsidR="00EB5082" w:rsidRPr="003805DF">
        <w:rPr>
          <w:rFonts w:ascii="Times New Roman" w:hAnsi="Times New Roman"/>
          <w:szCs w:val="24"/>
        </w:rPr>
        <w:t>Ruta 4006</w:t>
      </w:r>
      <w:r w:rsidR="008C7625" w:rsidRPr="003805DF">
        <w:rPr>
          <w:rFonts w:ascii="Times New Roman" w:hAnsi="Times New Roman"/>
          <w:szCs w:val="24"/>
        </w:rPr>
        <w:t>A</w:t>
      </w:r>
      <w:r w:rsidR="00EB5082" w:rsidRPr="003805DF">
        <w:rPr>
          <w:rFonts w:ascii="Times New Roman" w:hAnsi="Times New Roman"/>
          <w:szCs w:val="24"/>
        </w:rPr>
        <w:t xml:space="preserve"> </w:t>
      </w:r>
      <w:r w:rsidR="00EF7383" w:rsidRPr="003805DF">
        <w:rPr>
          <w:rFonts w:ascii="Times New Roman" w:hAnsi="Times New Roman"/>
          <w:szCs w:val="24"/>
        </w:rPr>
        <w:t xml:space="preserve">y la estación </w:t>
      </w:r>
      <w:proofErr w:type="spellStart"/>
      <w:r w:rsidR="00687D6C" w:rsidRPr="00687D6C">
        <w:rPr>
          <w:rFonts w:ascii="Times New Roman" w:hAnsi="Times New Roman"/>
          <w:i/>
          <w:rPrChange w:id="53" w:author="David Diaz Granados" w:date="2014-05-15T07:57:00Z">
            <w:rPr>
              <w:rFonts w:ascii="Times New Roman" w:hAnsi="Times New Roman"/>
            </w:rPr>
          </w:rPrChange>
        </w:rPr>
        <w:t>Choachí</w:t>
      </w:r>
      <w:proofErr w:type="spellEnd"/>
      <w:r w:rsidR="00EF7383" w:rsidRPr="003805DF">
        <w:rPr>
          <w:rFonts w:ascii="Times New Roman" w:hAnsi="Times New Roman"/>
          <w:szCs w:val="24"/>
        </w:rPr>
        <w:t xml:space="preserve"> que se ubicará en el PR 2+045</w:t>
      </w:r>
      <w:r w:rsidR="00EB5082" w:rsidRPr="003805DF">
        <w:rPr>
          <w:rFonts w:ascii="Times New Roman" w:hAnsi="Times New Roman"/>
          <w:szCs w:val="24"/>
        </w:rPr>
        <w:t xml:space="preserve"> </w:t>
      </w:r>
      <w:r w:rsidR="00B64E21">
        <w:rPr>
          <w:rFonts w:ascii="Times New Roman" w:hAnsi="Times New Roman"/>
          <w:szCs w:val="24"/>
        </w:rPr>
        <w:t xml:space="preserve">de la </w:t>
      </w:r>
      <w:r w:rsidR="00EB5082" w:rsidRPr="003805DF">
        <w:rPr>
          <w:rFonts w:ascii="Times New Roman" w:hAnsi="Times New Roman"/>
          <w:szCs w:val="24"/>
        </w:rPr>
        <w:t>Ruta 4006A.</w:t>
      </w:r>
    </w:p>
    <w:p w:rsidR="00D837C3" w:rsidRPr="00CC6039" w:rsidRDefault="00D837C3" w:rsidP="00D837C3">
      <w:pPr>
        <w:tabs>
          <w:tab w:val="left" w:pos="0"/>
        </w:tabs>
        <w:jc w:val="both"/>
        <w:rPr>
          <w:rFonts w:ascii="Times New Roman" w:hAnsi="Times New Roman"/>
          <w:szCs w:val="24"/>
        </w:rPr>
      </w:pPr>
    </w:p>
    <w:p w:rsidR="00D837C3" w:rsidRPr="005D7CD7" w:rsidRDefault="00D837C3" w:rsidP="00D837C3">
      <w:pPr>
        <w:tabs>
          <w:tab w:val="left" w:pos="0"/>
        </w:tabs>
        <w:jc w:val="both"/>
        <w:rPr>
          <w:del w:id="54" w:author="David Diaz Granados" w:date="2014-05-15T07:57:00Z"/>
          <w:rFonts w:ascii="Times New Roman" w:hAnsi="Times New Roman"/>
          <w:szCs w:val="24"/>
          <w:lang w:val="es-CO"/>
        </w:rPr>
      </w:pPr>
    </w:p>
    <w:p w:rsidR="00FB6522" w:rsidRPr="00CC6039" w:rsidRDefault="00687D6C" w:rsidP="00FA0E8F">
      <w:pPr>
        <w:jc w:val="both"/>
        <w:rPr>
          <w:rFonts w:ascii="Times New Roman" w:hAnsi="Times New Roman"/>
          <w:rPrChange w:id="55" w:author="David Diaz Granados" w:date="2014-05-15T07:57:00Z">
            <w:rPr>
              <w:rFonts w:ascii="Times New Roman" w:hAnsi="Times New Roman"/>
              <w:lang w:val="es-CO"/>
            </w:rPr>
          </w:rPrChange>
        </w:rPr>
      </w:pPr>
      <w:r w:rsidRPr="00687D6C">
        <w:rPr>
          <w:rFonts w:ascii="Times New Roman" w:hAnsi="Times New Roman"/>
        </w:rPr>
        <w:t xml:space="preserve">Que </w:t>
      </w:r>
      <w:r w:rsidR="003805DF">
        <w:rPr>
          <w:rFonts w:ascii="Times New Roman" w:hAnsi="Times New Roman"/>
          <w:szCs w:val="24"/>
        </w:rPr>
        <w:t>dentro de</w:t>
      </w:r>
      <w:r w:rsidR="00D837C3" w:rsidRPr="00CC6039">
        <w:rPr>
          <w:rFonts w:ascii="Times New Roman" w:hAnsi="Times New Roman"/>
          <w:szCs w:val="24"/>
        </w:rPr>
        <w:t>l</w:t>
      </w:r>
      <w:r w:rsidR="003805DF">
        <w:rPr>
          <w:rFonts w:ascii="Times New Roman" w:hAnsi="Times New Roman"/>
          <w:szCs w:val="24"/>
        </w:rPr>
        <w:t xml:space="preserve"> </w:t>
      </w:r>
      <w:r w:rsidRPr="00687D6C">
        <w:rPr>
          <w:rFonts w:ascii="Times New Roman" w:hAnsi="Times New Roman"/>
        </w:rPr>
        <w:t xml:space="preserve">proyecto </w:t>
      </w:r>
      <w:r w:rsidR="003805DF">
        <w:rPr>
          <w:rFonts w:ascii="Times New Roman" w:hAnsi="Times New Roman"/>
          <w:szCs w:val="24"/>
        </w:rPr>
        <w:t xml:space="preserve">se incluyen </w:t>
      </w:r>
      <w:r w:rsidR="00FB6522">
        <w:rPr>
          <w:rFonts w:ascii="Times New Roman" w:hAnsi="Times New Roman"/>
          <w:szCs w:val="24"/>
        </w:rPr>
        <w:t xml:space="preserve">parte de </w:t>
      </w:r>
      <w:r w:rsidR="00D837C3" w:rsidRPr="00CC6039">
        <w:rPr>
          <w:rFonts w:ascii="Times New Roman" w:hAnsi="Times New Roman"/>
          <w:szCs w:val="24"/>
        </w:rPr>
        <w:t>l</w:t>
      </w:r>
      <w:r w:rsidR="00FB6522">
        <w:rPr>
          <w:rFonts w:ascii="Times New Roman" w:hAnsi="Times New Roman"/>
          <w:szCs w:val="24"/>
        </w:rPr>
        <w:t>o</w:t>
      </w:r>
      <w:r w:rsidR="00D837C3" w:rsidRPr="00CC6039">
        <w:rPr>
          <w:rFonts w:ascii="Times New Roman" w:hAnsi="Times New Roman"/>
          <w:szCs w:val="24"/>
        </w:rPr>
        <w:t xml:space="preserve">s </w:t>
      </w:r>
      <w:r w:rsidR="00FB6522">
        <w:rPr>
          <w:rFonts w:ascii="Times New Roman" w:hAnsi="Times New Roman"/>
          <w:szCs w:val="24"/>
        </w:rPr>
        <w:t xml:space="preserve">recursos de </w:t>
      </w:r>
      <w:r w:rsidRPr="00687D6C">
        <w:rPr>
          <w:rFonts w:ascii="Times New Roman" w:hAnsi="Times New Roman"/>
        </w:rPr>
        <w:t xml:space="preserve">las estaciones de peaje </w:t>
      </w:r>
      <w:r w:rsidR="00FB6522">
        <w:rPr>
          <w:rFonts w:ascii="Times New Roman" w:hAnsi="Times New Roman"/>
          <w:szCs w:val="24"/>
        </w:rPr>
        <w:t xml:space="preserve">existentes en el corredor, denominadas </w:t>
      </w:r>
      <w:r w:rsidRPr="00687D6C">
        <w:rPr>
          <w:rFonts w:ascii="Times New Roman" w:hAnsi="Times New Roman"/>
          <w:i/>
        </w:rPr>
        <w:t>La Cabaña</w:t>
      </w:r>
      <w:r w:rsidRPr="00687D6C">
        <w:rPr>
          <w:rFonts w:ascii="Times New Roman" w:hAnsi="Times New Roman"/>
        </w:rPr>
        <w:t xml:space="preserve"> y </w:t>
      </w:r>
      <w:r w:rsidRPr="00687D6C">
        <w:rPr>
          <w:rFonts w:ascii="Times New Roman" w:hAnsi="Times New Roman"/>
          <w:i/>
        </w:rPr>
        <w:t>Los Patios</w:t>
      </w:r>
      <w:r w:rsidR="00FB6522">
        <w:rPr>
          <w:rFonts w:ascii="Times New Roman" w:hAnsi="Times New Roman"/>
          <w:szCs w:val="24"/>
        </w:rPr>
        <w:t>.</w:t>
      </w:r>
      <w:r w:rsidR="00EE25F0" w:rsidRPr="00CC6039">
        <w:rPr>
          <w:rFonts w:ascii="Times New Roman" w:hAnsi="Times New Roman"/>
          <w:szCs w:val="24"/>
        </w:rPr>
        <w:t xml:space="preserve"> </w:t>
      </w:r>
      <w:r w:rsidR="00FB6522">
        <w:rPr>
          <w:rFonts w:ascii="Times New Roman" w:hAnsi="Times New Roman"/>
          <w:szCs w:val="24"/>
        </w:rPr>
        <w:t>L</w:t>
      </w:r>
      <w:r w:rsidR="00EE25F0" w:rsidRPr="00CC6039">
        <w:rPr>
          <w:rFonts w:ascii="Times New Roman" w:hAnsi="Times New Roman"/>
          <w:szCs w:val="24"/>
        </w:rPr>
        <w:t>a</w:t>
      </w:r>
      <w:r w:rsidRPr="00687D6C">
        <w:rPr>
          <w:rFonts w:ascii="Times New Roman" w:hAnsi="Times New Roman"/>
        </w:rPr>
        <w:t xml:space="preserve"> primera ubicada en el PR 21+650 </w:t>
      </w:r>
      <w:r w:rsidR="003805DF">
        <w:rPr>
          <w:rFonts w:ascii="Times New Roman" w:hAnsi="Times New Roman"/>
          <w:szCs w:val="24"/>
        </w:rPr>
        <w:t xml:space="preserve">de la </w:t>
      </w:r>
      <w:r w:rsidRPr="00687D6C">
        <w:rPr>
          <w:rFonts w:ascii="Times New Roman" w:hAnsi="Times New Roman"/>
        </w:rPr>
        <w:t xml:space="preserve">Ruta 5009 y la segunda en el PR 0+000 </w:t>
      </w:r>
      <w:r w:rsidR="003805DF">
        <w:rPr>
          <w:rFonts w:ascii="Times New Roman" w:hAnsi="Times New Roman"/>
          <w:szCs w:val="24"/>
        </w:rPr>
        <w:t>de la misma</w:t>
      </w:r>
      <w:r w:rsidR="00B21BB7" w:rsidRPr="00CC6039">
        <w:rPr>
          <w:rFonts w:ascii="Times New Roman" w:hAnsi="Times New Roman"/>
          <w:szCs w:val="24"/>
        </w:rPr>
        <w:t xml:space="preserve"> </w:t>
      </w:r>
      <w:r w:rsidRPr="00687D6C">
        <w:rPr>
          <w:rFonts w:ascii="Times New Roman" w:hAnsi="Times New Roman"/>
        </w:rPr>
        <w:t>Ruta 5009</w:t>
      </w:r>
      <w:r w:rsidR="00F31228">
        <w:rPr>
          <w:rFonts w:ascii="Times New Roman" w:hAnsi="Times New Roman"/>
          <w:szCs w:val="24"/>
        </w:rPr>
        <w:t>.</w:t>
      </w:r>
      <w:r w:rsidRPr="00687D6C">
        <w:rPr>
          <w:rFonts w:ascii="Times New Roman" w:hAnsi="Times New Roman"/>
        </w:rPr>
        <w:t xml:space="preserve"> Estas estaciones mantienen su ubicación y sentido de cobro actual</w:t>
      </w:r>
      <w:r w:rsidRPr="00687D6C">
        <w:rPr>
          <w:rFonts w:ascii="Times New Roman" w:hAnsi="Times New Roman"/>
          <w:rPrChange w:id="56" w:author="David Diaz Granados" w:date="2014-05-15T07:57:00Z">
            <w:rPr>
              <w:rFonts w:ascii="Times New Roman" w:hAnsi="Times New Roman"/>
              <w:lang w:val="es-CO"/>
            </w:rPr>
          </w:rPrChange>
        </w:rPr>
        <w:t>.</w:t>
      </w:r>
    </w:p>
    <w:p w:rsidR="008D4672" w:rsidRPr="008D4672" w:rsidRDefault="008D4672" w:rsidP="008D4672">
      <w:pPr>
        <w:jc w:val="both"/>
        <w:rPr>
          <w:rFonts w:ascii="Times New Roman" w:eastAsiaTheme="minorHAnsi" w:hAnsi="Times New Roman"/>
          <w:highlight w:val="yellow"/>
          <w:rPrChange w:id="57" w:author="David Diaz Granados" w:date="2014-05-15T07:57:00Z">
            <w:rPr>
              <w:rFonts w:ascii="Times New Roman" w:eastAsiaTheme="minorHAnsi" w:hAnsi="Times New Roman"/>
              <w:highlight w:val="yellow"/>
              <w:lang w:val="es-CO"/>
            </w:rPr>
          </w:rPrChange>
        </w:rPr>
        <w:pPrChange w:id="58" w:author="David Diaz Granados" w:date="2014-05-15T07:57:00Z">
          <w:pPr>
            <w:spacing w:after="160" w:line="259" w:lineRule="auto"/>
            <w:jc w:val="both"/>
          </w:pPr>
        </w:pPrChange>
      </w:pPr>
    </w:p>
    <w:p w:rsidR="00D837C3" w:rsidRPr="00CC6039" w:rsidRDefault="00687D6C" w:rsidP="00D837C3">
      <w:pPr>
        <w:tabs>
          <w:tab w:val="left" w:pos="0"/>
        </w:tabs>
        <w:jc w:val="both"/>
        <w:rPr>
          <w:rFonts w:ascii="Times New Roman" w:hAnsi="Times New Roman"/>
        </w:rPr>
      </w:pPr>
      <w:r w:rsidRPr="00687D6C">
        <w:rPr>
          <w:rFonts w:ascii="Times New Roman" w:hAnsi="Times New Roman"/>
        </w:rPr>
        <w:t xml:space="preserve">Que dentro de la estructuración financiera del proyecto se contempla como una de las fuentes de retribución para el concesionario el recaudo de peajes en </w:t>
      </w:r>
      <w:r w:rsidR="00F31228">
        <w:rPr>
          <w:rFonts w:ascii="Times New Roman" w:hAnsi="Times New Roman"/>
          <w:szCs w:val="24"/>
        </w:rPr>
        <w:t xml:space="preserve">las condiciones establecidas </w:t>
      </w:r>
      <w:r w:rsidR="00D837C3" w:rsidRPr="00CC6039">
        <w:rPr>
          <w:rFonts w:ascii="Times New Roman" w:hAnsi="Times New Roman"/>
          <w:szCs w:val="24"/>
        </w:rPr>
        <w:t xml:space="preserve">en </w:t>
      </w:r>
      <w:r w:rsidRPr="00687D6C">
        <w:rPr>
          <w:rFonts w:ascii="Times New Roman" w:hAnsi="Times New Roman"/>
        </w:rPr>
        <w:t xml:space="preserve"> la minuta del contrato de concesión </w:t>
      </w:r>
      <w:r w:rsidR="00F31228">
        <w:rPr>
          <w:rFonts w:ascii="Times New Roman" w:hAnsi="Times New Roman"/>
          <w:szCs w:val="24"/>
        </w:rPr>
        <w:t>que hace parte del pliego de condiciones</w:t>
      </w:r>
      <w:r w:rsidRPr="00687D6C">
        <w:rPr>
          <w:rFonts w:ascii="Times New Roman" w:hAnsi="Times New Roman"/>
        </w:rPr>
        <w:t>, razón por la cual para la presentación de las ofertas económicas dentro del proceso de selección, se requiere que los precalificados y los oferentes, tengan certeza sobre la viabilidad técnica de la instalación de la caseta, así como de las tarifas que podrán ser cobradas en la mismas.</w:t>
      </w:r>
    </w:p>
    <w:p w:rsidR="00D837C3" w:rsidRPr="00CC6039" w:rsidRDefault="00D837C3" w:rsidP="00D837C3">
      <w:pPr>
        <w:tabs>
          <w:tab w:val="left" w:pos="0"/>
        </w:tabs>
        <w:jc w:val="both"/>
        <w:rPr>
          <w:rFonts w:ascii="Times New Roman" w:hAnsi="Times New Roman"/>
          <w:rPrChange w:id="59" w:author="David Diaz Granados" w:date="2014-05-15T07:57:00Z">
            <w:rPr>
              <w:rFonts w:ascii="Times New Roman" w:hAnsi="Times New Roman"/>
              <w:lang w:val="es-ES"/>
            </w:rPr>
          </w:rPrChange>
        </w:rPr>
      </w:pPr>
    </w:p>
    <w:p w:rsidR="00D837C3" w:rsidRPr="003805DF" w:rsidRDefault="00D837C3" w:rsidP="00D837C3">
      <w:pPr>
        <w:tabs>
          <w:tab w:val="left" w:pos="0"/>
        </w:tabs>
        <w:jc w:val="both"/>
        <w:rPr>
          <w:rFonts w:ascii="Times New Roman" w:hAnsi="Times New Roman"/>
          <w:szCs w:val="24"/>
        </w:rPr>
      </w:pPr>
      <w:r w:rsidRPr="003805DF">
        <w:rPr>
          <w:rFonts w:ascii="Times New Roman" w:hAnsi="Times New Roman"/>
          <w:szCs w:val="24"/>
        </w:rPr>
        <w:t xml:space="preserve">Que las tarifas son el resultado de un estudio de tráfico específico realizado para </w:t>
      </w:r>
      <w:r w:rsidR="00F31228">
        <w:rPr>
          <w:rFonts w:ascii="Times New Roman" w:hAnsi="Times New Roman"/>
          <w:szCs w:val="24"/>
        </w:rPr>
        <w:t>el proyecto</w:t>
      </w:r>
      <w:r w:rsidRPr="003805DF">
        <w:rPr>
          <w:rFonts w:ascii="Times New Roman" w:hAnsi="Times New Roman"/>
          <w:szCs w:val="24"/>
        </w:rPr>
        <w:t xml:space="preserve">, donde son utilizadas para determinar los ingresos dentro del modelo financiero de estructuración de la concesión, constituyéndose en uno de los parámetros necesarios para la obtención de la viabilidad financiera del proyecto. </w:t>
      </w:r>
    </w:p>
    <w:p w:rsidR="00D837C3" w:rsidRPr="003805DF" w:rsidRDefault="00D837C3" w:rsidP="00D837C3">
      <w:pPr>
        <w:tabs>
          <w:tab w:val="left" w:pos="0"/>
        </w:tabs>
        <w:jc w:val="both"/>
        <w:rPr>
          <w:rFonts w:ascii="Times New Roman" w:hAnsi="Times New Roman"/>
          <w:szCs w:val="24"/>
        </w:rPr>
      </w:pPr>
    </w:p>
    <w:p w:rsidR="00D837C3" w:rsidRPr="003805DF" w:rsidRDefault="00687D6C" w:rsidP="00D837C3">
      <w:pPr>
        <w:tabs>
          <w:tab w:val="left" w:pos="0"/>
        </w:tabs>
        <w:jc w:val="both"/>
        <w:rPr>
          <w:rFonts w:ascii="Times New Roman" w:hAnsi="Times New Roman"/>
          <w:szCs w:val="24"/>
        </w:rPr>
      </w:pPr>
      <w:r w:rsidRPr="00687D6C">
        <w:rPr>
          <w:rFonts w:ascii="Times New Roman" w:hAnsi="Times New Roman"/>
        </w:rPr>
        <w:t>Que como consecuencia de lo anterior, la oficina de Regulación Económica el día XXXXXX de Mayo de 2014, emitió concepto vinculante previo favorable, para el establecimiento de las siguientes estaciones de peaje</w:t>
      </w:r>
      <w:r w:rsidR="00D837C3" w:rsidRPr="00CC6039">
        <w:rPr>
          <w:rFonts w:ascii="Times New Roman" w:hAnsi="Times New Roman"/>
          <w:szCs w:val="24"/>
        </w:rPr>
        <w:t>:</w:t>
      </w:r>
      <w:r w:rsidR="008E3A79" w:rsidRPr="003805DF">
        <w:rPr>
          <w:rFonts w:ascii="Times New Roman" w:hAnsi="Times New Roman"/>
          <w:szCs w:val="24"/>
        </w:rPr>
        <w:t xml:space="preserve"> la estaci</w:t>
      </w:r>
      <w:r w:rsidR="00D0540E" w:rsidRPr="003805DF">
        <w:rPr>
          <w:rFonts w:ascii="Times New Roman" w:hAnsi="Times New Roman"/>
          <w:szCs w:val="24"/>
        </w:rPr>
        <w:t xml:space="preserve">ón </w:t>
      </w:r>
      <w:r w:rsidRPr="00687D6C">
        <w:rPr>
          <w:rFonts w:ascii="Times New Roman" w:hAnsi="Times New Roman"/>
          <w:i/>
        </w:rPr>
        <w:t>Sopó-Salitre</w:t>
      </w:r>
      <w:r w:rsidR="008E3A79" w:rsidRPr="003805DF">
        <w:rPr>
          <w:rFonts w:ascii="Times New Roman" w:hAnsi="Times New Roman"/>
          <w:szCs w:val="24"/>
        </w:rPr>
        <w:t xml:space="preserve"> que se ubicará en el PR 2+200</w:t>
      </w:r>
      <w:r w:rsidR="00B64E21">
        <w:rPr>
          <w:rFonts w:ascii="Times New Roman" w:hAnsi="Times New Roman"/>
          <w:szCs w:val="24"/>
        </w:rPr>
        <w:t xml:space="preserve"> de la </w:t>
      </w:r>
      <w:r w:rsidR="008E3A79" w:rsidRPr="003805DF">
        <w:rPr>
          <w:rFonts w:ascii="Times New Roman" w:hAnsi="Times New Roman"/>
          <w:szCs w:val="24"/>
        </w:rPr>
        <w:t xml:space="preserve"> </w:t>
      </w:r>
      <w:r w:rsidR="008C7625" w:rsidRPr="003805DF">
        <w:rPr>
          <w:rFonts w:ascii="Times New Roman" w:hAnsi="Times New Roman"/>
          <w:szCs w:val="24"/>
        </w:rPr>
        <w:t>Ruta 50CN03,</w:t>
      </w:r>
      <w:r w:rsidR="00B87FA8" w:rsidRPr="003805DF">
        <w:rPr>
          <w:rFonts w:ascii="Times New Roman" w:hAnsi="Times New Roman"/>
          <w:szCs w:val="24"/>
        </w:rPr>
        <w:t xml:space="preserve"> </w:t>
      </w:r>
      <w:r w:rsidR="008E3A79" w:rsidRPr="003805DF">
        <w:rPr>
          <w:rFonts w:ascii="Times New Roman" w:hAnsi="Times New Roman"/>
          <w:szCs w:val="24"/>
        </w:rPr>
        <w:t xml:space="preserve">estación </w:t>
      </w:r>
      <w:r w:rsidRPr="00687D6C">
        <w:rPr>
          <w:rFonts w:ascii="Times New Roman" w:hAnsi="Times New Roman"/>
          <w:i/>
        </w:rPr>
        <w:t>Ubaque</w:t>
      </w:r>
      <w:r w:rsidR="008E3A79" w:rsidRPr="003805DF">
        <w:rPr>
          <w:rFonts w:ascii="Times New Roman" w:hAnsi="Times New Roman"/>
          <w:szCs w:val="24"/>
        </w:rPr>
        <w:t xml:space="preserve"> que se ubicará en el P</w:t>
      </w:r>
      <w:r w:rsidR="008C7625" w:rsidRPr="003805DF">
        <w:rPr>
          <w:rFonts w:ascii="Times New Roman" w:hAnsi="Times New Roman"/>
          <w:szCs w:val="24"/>
        </w:rPr>
        <w:t>K</w:t>
      </w:r>
      <w:r w:rsidR="008E3A79" w:rsidRPr="003805DF">
        <w:rPr>
          <w:rFonts w:ascii="Times New Roman" w:hAnsi="Times New Roman"/>
          <w:szCs w:val="24"/>
        </w:rPr>
        <w:t xml:space="preserve"> </w:t>
      </w:r>
      <w:r w:rsidR="008C7625" w:rsidRPr="003805DF">
        <w:rPr>
          <w:rFonts w:ascii="Times New Roman" w:hAnsi="Times New Roman"/>
          <w:szCs w:val="24"/>
        </w:rPr>
        <w:t xml:space="preserve">39+290 </w:t>
      </w:r>
      <w:r w:rsidR="00FB6522">
        <w:rPr>
          <w:rFonts w:ascii="Times New Roman" w:hAnsi="Times New Roman"/>
          <w:szCs w:val="24"/>
        </w:rPr>
        <w:t xml:space="preserve">de la </w:t>
      </w:r>
      <w:r w:rsidR="008C7625" w:rsidRPr="003805DF">
        <w:rPr>
          <w:rFonts w:ascii="Times New Roman" w:hAnsi="Times New Roman"/>
          <w:szCs w:val="24"/>
        </w:rPr>
        <w:t xml:space="preserve">Ruta 4006A </w:t>
      </w:r>
      <w:r w:rsidR="008E3A79" w:rsidRPr="003805DF">
        <w:rPr>
          <w:rFonts w:ascii="Times New Roman" w:hAnsi="Times New Roman"/>
          <w:szCs w:val="24"/>
        </w:rPr>
        <w:t xml:space="preserve">y finalmente la estación </w:t>
      </w:r>
      <w:proofErr w:type="spellStart"/>
      <w:r w:rsidRPr="00687D6C">
        <w:rPr>
          <w:rFonts w:ascii="Times New Roman" w:hAnsi="Times New Roman"/>
          <w:i/>
        </w:rPr>
        <w:t>Choachí</w:t>
      </w:r>
      <w:proofErr w:type="spellEnd"/>
      <w:r w:rsidR="008E3A79" w:rsidRPr="003805DF">
        <w:rPr>
          <w:rFonts w:ascii="Times New Roman" w:hAnsi="Times New Roman"/>
          <w:szCs w:val="24"/>
        </w:rPr>
        <w:t xml:space="preserve"> que se ubicará en el PR </w:t>
      </w:r>
      <w:r w:rsidR="00065FAD" w:rsidRPr="003805DF">
        <w:rPr>
          <w:rFonts w:ascii="Times New Roman" w:hAnsi="Times New Roman"/>
          <w:szCs w:val="24"/>
        </w:rPr>
        <w:t>2+045</w:t>
      </w:r>
      <w:r w:rsidR="008C7625" w:rsidRPr="003805DF">
        <w:rPr>
          <w:rFonts w:ascii="Times New Roman" w:hAnsi="Times New Roman"/>
          <w:szCs w:val="24"/>
        </w:rPr>
        <w:t xml:space="preserve"> </w:t>
      </w:r>
      <w:r w:rsidR="00B64E21">
        <w:rPr>
          <w:rFonts w:ascii="Times New Roman" w:hAnsi="Times New Roman"/>
          <w:szCs w:val="24"/>
        </w:rPr>
        <w:t xml:space="preserve">de la </w:t>
      </w:r>
      <w:r w:rsidR="008C7625" w:rsidRPr="003805DF">
        <w:rPr>
          <w:rFonts w:ascii="Times New Roman" w:hAnsi="Times New Roman"/>
          <w:szCs w:val="24"/>
        </w:rPr>
        <w:t>Ruta 4006A</w:t>
      </w:r>
      <w:r w:rsidR="00065FAD" w:rsidRPr="003805DF">
        <w:rPr>
          <w:rFonts w:ascii="Times New Roman" w:hAnsi="Times New Roman"/>
          <w:szCs w:val="24"/>
        </w:rPr>
        <w:t>.</w:t>
      </w:r>
    </w:p>
    <w:p w:rsidR="008E3A79" w:rsidRPr="005D7CD7" w:rsidRDefault="008E3A79" w:rsidP="00D837C3">
      <w:pPr>
        <w:tabs>
          <w:tab w:val="left" w:pos="0"/>
        </w:tabs>
        <w:jc w:val="both"/>
        <w:rPr>
          <w:del w:id="60" w:author="David Diaz Granados" w:date="2014-05-15T07:57:00Z"/>
          <w:rFonts w:ascii="Times New Roman" w:hAnsi="Times New Roman"/>
          <w:szCs w:val="24"/>
        </w:rPr>
      </w:pPr>
    </w:p>
    <w:p w:rsidR="008E3A79" w:rsidRPr="00CC6039" w:rsidRDefault="008E3A79" w:rsidP="00D837C3">
      <w:pPr>
        <w:tabs>
          <w:tab w:val="left" w:pos="0"/>
        </w:tabs>
        <w:jc w:val="both"/>
        <w:rPr>
          <w:rFonts w:ascii="Times New Roman" w:hAnsi="Times New Roman"/>
          <w:rPrChange w:id="61" w:author="David Diaz Granados" w:date="2014-05-15T07:57:00Z">
            <w:rPr>
              <w:rFonts w:ascii="Times New Roman" w:hAnsi="Times New Roman"/>
              <w:lang w:val="es-MX"/>
            </w:rPr>
          </w:rPrChange>
        </w:rPr>
      </w:pPr>
    </w:p>
    <w:p w:rsidR="00D837C3" w:rsidRPr="00CC6039" w:rsidRDefault="00687D6C" w:rsidP="00D837C3">
      <w:pPr>
        <w:tabs>
          <w:tab w:val="left" w:pos="0"/>
        </w:tabs>
        <w:jc w:val="both"/>
        <w:rPr>
          <w:rFonts w:ascii="Times New Roman" w:hAnsi="Times New Roman"/>
          <w:rPrChange w:id="62" w:author="David Diaz Granados" w:date="2014-05-15T07:57:00Z">
            <w:rPr>
              <w:rFonts w:ascii="Times New Roman" w:hAnsi="Times New Roman"/>
              <w:lang w:val="es-MX"/>
            </w:rPr>
          </w:rPrChange>
        </w:rPr>
      </w:pPr>
      <w:r w:rsidRPr="00687D6C">
        <w:rPr>
          <w:rFonts w:ascii="Times New Roman" w:hAnsi="Times New Roman"/>
          <w:rPrChange w:id="63" w:author="David Diaz Granados" w:date="2014-05-15T07:57:00Z">
            <w:rPr>
              <w:rFonts w:ascii="Times New Roman" w:hAnsi="Times New Roman"/>
              <w:lang w:val="es-MX"/>
            </w:rPr>
          </w:rPrChange>
        </w:rPr>
        <w:t xml:space="preserve">Que el contenido de la presente Resolución, fue publicado en la página web de la Agencia Nacional de Infraestructura ANI, el día  XXXXXX de Mayo del 2014 en cumplimiento a lo determinado en el numeral 8 del artículo 8 de la Ley 1437 de 2011, con el objeto de recibir opiniones, sugerencias o propuestas alternativas.  </w:t>
      </w:r>
    </w:p>
    <w:p w:rsidR="00D837C3" w:rsidRPr="00CC6039" w:rsidRDefault="00D837C3" w:rsidP="00D837C3">
      <w:pPr>
        <w:tabs>
          <w:tab w:val="left" w:pos="0"/>
        </w:tabs>
        <w:jc w:val="both"/>
        <w:rPr>
          <w:rFonts w:ascii="Times New Roman" w:hAnsi="Times New Roman"/>
          <w:rPrChange w:id="64" w:author="David Diaz Granados" w:date="2014-05-15T07:57:00Z">
            <w:rPr>
              <w:rFonts w:ascii="Times New Roman" w:hAnsi="Times New Roman"/>
              <w:lang w:val="es-MX"/>
            </w:rPr>
          </w:rPrChange>
        </w:rPr>
      </w:pPr>
    </w:p>
    <w:p w:rsidR="00D837C3" w:rsidRPr="00CC6039" w:rsidRDefault="00687D6C" w:rsidP="00D837C3">
      <w:pPr>
        <w:tabs>
          <w:tab w:val="left" w:pos="0"/>
        </w:tabs>
        <w:jc w:val="both"/>
        <w:rPr>
          <w:rFonts w:ascii="Times New Roman" w:hAnsi="Times New Roman"/>
          <w:rPrChange w:id="65" w:author="David Diaz Granados" w:date="2014-05-15T07:57:00Z">
            <w:rPr>
              <w:rFonts w:ascii="Times New Roman" w:hAnsi="Times New Roman"/>
              <w:lang w:val="es-MX"/>
            </w:rPr>
          </w:rPrChange>
        </w:rPr>
      </w:pPr>
      <w:r w:rsidRPr="00687D6C">
        <w:rPr>
          <w:rFonts w:ascii="Times New Roman" w:hAnsi="Times New Roman"/>
          <w:rPrChange w:id="66" w:author="David Diaz Granados" w:date="2014-05-15T07:57:00Z">
            <w:rPr>
              <w:rFonts w:ascii="Times New Roman" w:hAnsi="Times New Roman"/>
              <w:lang w:val="es-MX"/>
            </w:rPr>
          </w:rPrChange>
        </w:rPr>
        <w:lastRenderedPageBreak/>
        <w:t>Que los comentarios recibidos fueron evaluados, atendidos y los pertinentes fueron incorporados en el contenido del presente acto administrativo.</w:t>
      </w:r>
    </w:p>
    <w:p w:rsidR="00D837C3" w:rsidRPr="00CC6039" w:rsidRDefault="00D837C3" w:rsidP="00D837C3">
      <w:pPr>
        <w:tabs>
          <w:tab w:val="left" w:pos="0"/>
        </w:tabs>
        <w:jc w:val="both"/>
        <w:rPr>
          <w:rFonts w:ascii="Times New Roman" w:hAnsi="Times New Roman"/>
          <w:rPrChange w:id="67" w:author="David Diaz Granados" w:date="2014-05-15T07:57:00Z">
            <w:rPr>
              <w:rFonts w:ascii="Times New Roman" w:hAnsi="Times New Roman"/>
              <w:lang w:val="es-MX"/>
            </w:rPr>
          </w:rPrChange>
        </w:rPr>
      </w:pPr>
    </w:p>
    <w:p w:rsidR="00D837C3" w:rsidRPr="003805DF" w:rsidRDefault="00687D6C" w:rsidP="00D837C3">
      <w:pPr>
        <w:jc w:val="both"/>
        <w:rPr>
          <w:rFonts w:ascii="Times New Roman" w:hAnsi="Times New Roman"/>
          <w:szCs w:val="24"/>
        </w:rPr>
      </w:pPr>
      <w:r w:rsidRPr="00687D6C">
        <w:rPr>
          <w:rFonts w:ascii="Times New Roman" w:hAnsi="Times New Roman"/>
          <w:rPrChange w:id="68" w:author="David Diaz Granados" w:date="2014-05-15T07:57:00Z">
            <w:rPr>
              <w:rFonts w:ascii="Times New Roman" w:hAnsi="Times New Roman"/>
              <w:lang w:val="es-CO"/>
            </w:rPr>
          </w:rPrChange>
        </w:rPr>
        <w:t xml:space="preserve">En mérito de lo expuesto, </w:t>
      </w:r>
    </w:p>
    <w:p w:rsidR="00D837C3" w:rsidRPr="003805DF" w:rsidRDefault="00D837C3" w:rsidP="00D837C3">
      <w:pPr>
        <w:jc w:val="center"/>
        <w:rPr>
          <w:rFonts w:ascii="Times New Roman" w:hAnsi="Times New Roman"/>
          <w:b/>
          <w:szCs w:val="24"/>
        </w:rPr>
      </w:pPr>
    </w:p>
    <w:p w:rsidR="00D837C3" w:rsidRPr="003805DF" w:rsidRDefault="00D837C3" w:rsidP="00D837C3">
      <w:pPr>
        <w:jc w:val="center"/>
        <w:rPr>
          <w:rFonts w:ascii="Times New Roman" w:hAnsi="Times New Roman"/>
          <w:b/>
          <w:szCs w:val="24"/>
        </w:rPr>
      </w:pPr>
      <w:r w:rsidRPr="003805DF">
        <w:rPr>
          <w:rFonts w:ascii="Times New Roman" w:hAnsi="Times New Roman"/>
          <w:b/>
          <w:szCs w:val="24"/>
        </w:rPr>
        <w:t>RESUELVE:</w:t>
      </w:r>
    </w:p>
    <w:p w:rsidR="00D837C3" w:rsidRPr="003805DF" w:rsidRDefault="00D837C3" w:rsidP="00D837C3">
      <w:pPr>
        <w:jc w:val="center"/>
        <w:rPr>
          <w:rFonts w:ascii="Times New Roman" w:hAnsi="Times New Roman"/>
          <w:b/>
          <w:szCs w:val="24"/>
        </w:rPr>
      </w:pPr>
    </w:p>
    <w:p w:rsidR="00D837C3" w:rsidRPr="003805DF" w:rsidRDefault="00D837C3" w:rsidP="00CC6039">
      <w:pPr>
        <w:tabs>
          <w:tab w:val="left" w:pos="0"/>
        </w:tabs>
        <w:jc w:val="both"/>
        <w:rPr>
          <w:rFonts w:ascii="Times New Roman" w:hAnsi="Times New Roman"/>
          <w:szCs w:val="24"/>
        </w:rPr>
      </w:pPr>
      <w:r w:rsidRPr="003805DF">
        <w:rPr>
          <w:rFonts w:ascii="Times New Roman" w:hAnsi="Times New Roman"/>
          <w:b/>
          <w:szCs w:val="24"/>
        </w:rPr>
        <w:t xml:space="preserve">ARTÍCULO PRIMERO: </w:t>
      </w:r>
      <w:r w:rsidRPr="003805DF">
        <w:rPr>
          <w:rFonts w:ascii="Times New Roman" w:hAnsi="Times New Roman"/>
          <w:szCs w:val="24"/>
        </w:rPr>
        <w:t>Emitir concepto vinculante previo favora</w:t>
      </w:r>
      <w:r w:rsidR="00065FAD" w:rsidRPr="003805DF">
        <w:rPr>
          <w:rFonts w:ascii="Times New Roman" w:hAnsi="Times New Roman"/>
          <w:szCs w:val="24"/>
        </w:rPr>
        <w:t>ble, para el establecimiento</w:t>
      </w:r>
      <w:r w:rsidR="0009644B" w:rsidRPr="003805DF">
        <w:rPr>
          <w:rFonts w:ascii="Times New Roman" w:hAnsi="Times New Roman"/>
          <w:szCs w:val="24"/>
        </w:rPr>
        <w:t xml:space="preserve"> de tres estaciones de peaje</w:t>
      </w:r>
      <w:r w:rsidR="00064737" w:rsidRPr="003805DF">
        <w:rPr>
          <w:rFonts w:ascii="Times New Roman" w:hAnsi="Times New Roman"/>
          <w:szCs w:val="24"/>
        </w:rPr>
        <w:t xml:space="preserve"> en el proyecto vial Perimetral de Cundinamarca, las cuales se denominan:</w:t>
      </w:r>
      <w:r w:rsidR="0009644B" w:rsidRPr="003805DF">
        <w:rPr>
          <w:rFonts w:ascii="Times New Roman" w:hAnsi="Times New Roman"/>
          <w:szCs w:val="24"/>
        </w:rPr>
        <w:t xml:space="preserve"> </w:t>
      </w:r>
      <w:r w:rsidR="00F31228">
        <w:rPr>
          <w:rFonts w:ascii="Times New Roman" w:hAnsi="Times New Roman"/>
          <w:szCs w:val="24"/>
        </w:rPr>
        <w:t xml:space="preserve">i) </w:t>
      </w:r>
      <w:r w:rsidR="00064737" w:rsidRPr="003805DF">
        <w:rPr>
          <w:rFonts w:ascii="Times New Roman" w:hAnsi="Times New Roman"/>
          <w:szCs w:val="24"/>
        </w:rPr>
        <w:t>E</w:t>
      </w:r>
      <w:r w:rsidR="0009644B" w:rsidRPr="003805DF">
        <w:rPr>
          <w:rFonts w:ascii="Times New Roman" w:hAnsi="Times New Roman"/>
          <w:szCs w:val="24"/>
        </w:rPr>
        <w:t>staci</w:t>
      </w:r>
      <w:r w:rsidR="00064737" w:rsidRPr="003805DF">
        <w:rPr>
          <w:rFonts w:ascii="Times New Roman" w:hAnsi="Times New Roman"/>
          <w:szCs w:val="24"/>
        </w:rPr>
        <w:t xml:space="preserve">ón </w:t>
      </w:r>
      <w:r w:rsidR="0009644B" w:rsidRPr="003805DF">
        <w:rPr>
          <w:rFonts w:ascii="Times New Roman" w:hAnsi="Times New Roman"/>
          <w:szCs w:val="24"/>
        </w:rPr>
        <w:t>Sopo</w:t>
      </w:r>
      <w:r w:rsidR="008C7625" w:rsidRPr="003805DF">
        <w:rPr>
          <w:rFonts w:ascii="Times New Roman" w:hAnsi="Times New Roman"/>
          <w:szCs w:val="24"/>
        </w:rPr>
        <w:t xml:space="preserve"> </w:t>
      </w:r>
      <w:r w:rsidR="0009644B" w:rsidRPr="003805DF">
        <w:rPr>
          <w:rFonts w:ascii="Times New Roman" w:hAnsi="Times New Roman"/>
          <w:szCs w:val="24"/>
        </w:rPr>
        <w:t>-</w:t>
      </w:r>
      <w:r w:rsidR="008C7625" w:rsidRPr="003805DF">
        <w:rPr>
          <w:rFonts w:ascii="Times New Roman" w:hAnsi="Times New Roman"/>
          <w:szCs w:val="24"/>
        </w:rPr>
        <w:t xml:space="preserve"> </w:t>
      </w:r>
      <w:r w:rsidR="0009644B" w:rsidRPr="003805DF">
        <w:rPr>
          <w:rFonts w:ascii="Times New Roman" w:hAnsi="Times New Roman"/>
          <w:szCs w:val="24"/>
        </w:rPr>
        <w:t xml:space="preserve">Salitre </w:t>
      </w:r>
      <w:r w:rsidR="00F31228">
        <w:rPr>
          <w:rFonts w:ascii="Times New Roman" w:hAnsi="Times New Roman"/>
          <w:szCs w:val="24"/>
        </w:rPr>
        <w:t xml:space="preserve">la cual será ubicada </w:t>
      </w:r>
      <w:r w:rsidR="00AD7570" w:rsidRPr="003805DF">
        <w:rPr>
          <w:rFonts w:ascii="Times New Roman" w:hAnsi="Times New Roman"/>
          <w:szCs w:val="24"/>
        </w:rPr>
        <w:t>en el PR 2+200</w:t>
      </w:r>
      <w:r w:rsidR="00064737" w:rsidRPr="003805DF">
        <w:rPr>
          <w:rFonts w:ascii="Times New Roman" w:hAnsi="Times New Roman"/>
          <w:szCs w:val="24"/>
        </w:rPr>
        <w:t xml:space="preserve"> </w:t>
      </w:r>
      <w:r w:rsidR="00F31228">
        <w:rPr>
          <w:rFonts w:ascii="Times New Roman" w:hAnsi="Times New Roman"/>
          <w:szCs w:val="24"/>
        </w:rPr>
        <w:t xml:space="preserve">de la </w:t>
      </w:r>
      <w:r w:rsidR="008C7625" w:rsidRPr="003805DF">
        <w:rPr>
          <w:rFonts w:ascii="Times New Roman" w:hAnsi="Times New Roman"/>
          <w:szCs w:val="24"/>
        </w:rPr>
        <w:t>Ruta 50CN03</w:t>
      </w:r>
      <w:r w:rsidR="00F31228">
        <w:rPr>
          <w:rFonts w:ascii="Times New Roman" w:hAnsi="Times New Roman"/>
          <w:szCs w:val="24"/>
        </w:rPr>
        <w:t xml:space="preserve"> </w:t>
      </w:r>
      <w:r w:rsidR="00064737" w:rsidRPr="003805DF">
        <w:rPr>
          <w:rFonts w:ascii="Times New Roman" w:hAnsi="Times New Roman"/>
          <w:szCs w:val="24"/>
        </w:rPr>
        <w:t xml:space="preserve">con cobro </w:t>
      </w:r>
      <w:r w:rsidR="00F31228">
        <w:rPr>
          <w:rFonts w:ascii="Times New Roman" w:hAnsi="Times New Roman"/>
          <w:szCs w:val="24"/>
        </w:rPr>
        <w:t xml:space="preserve">solo en el </w:t>
      </w:r>
      <w:r w:rsidR="00064737" w:rsidRPr="003805DF">
        <w:rPr>
          <w:rFonts w:ascii="Times New Roman" w:hAnsi="Times New Roman"/>
          <w:szCs w:val="24"/>
        </w:rPr>
        <w:t xml:space="preserve">sentido </w:t>
      </w:r>
      <w:r w:rsidR="00D0540E" w:rsidRPr="003805DF">
        <w:rPr>
          <w:rFonts w:ascii="Times New Roman" w:hAnsi="Times New Roman"/>
          <w:szCs w:val="24"/>
        </w:rPr>
        <w:t>Salitre-Sopó</w:t>
      </w:r>
      <w:r w:rsidR="00064737" w:rsidRPr="003805DF">
        <w:rPr>
          <w:rFonts w:ascii="Times New Roman" w:hAnsi="Times New Roman"/>
          <w:szCs w:val="24"/>
        </w:rPr>
        <w:t xml:space="preserve">, </w:t>
      </w:r>
      <w:r w:rsidR="00F31228">
        <w:rPr>
          <w:rFonts w:ascii="Times New Roman" w:hAnsi="Times New Roman"/>
          <w:szCs w:val="24"/>
        </w:rPr>
        <w:t xml:space="preserve">ii) </w:t>
      </w:r>
      <w:r w:rsidR="00064737" w:rsidRPr="003805DF">
        <w:rPr>
          <w:rFonts w:ascii="Times New Roman" w:hAnsi="Times New Roman"/>
          <w:szCs w:val="24"/>
        </w:rPr>
        <w:t xml:space="preserve">estación Ubaque </w:t>
      </w:r>
      <w:r w:rsidR="00F31228">
        <w:rPr>
          <w:rFonts w:ascii="Times New Roman" w:hAnsi="Times New Roman"/>
          <w:szCs w:val="24"/>
        </w:rPr>
        <w:t xml:space="preserve">la cual será ubicada </w:t>
      </w:r>
      <w:r w:rsidR="00064737" w:rsidRPr="003805DF">
        <w:rPr>
          <w:rFonts w:ascii="Times New Roman" w:hAnsi="Times New Roman"/>
          <w:szCs w:val="24"/>
        </w:rPr>
        <w:t>en el P</w:t>
      </w:r>
      <w:r w:rsidR="008C7625" w:rsidRPr="003805DF">
        <w:rPr>
          <w:rFonts w:ascii="Times New Roman" w:hAnsi="Times New Roman"/>
          <w:szCs w:val="24"/>
        </w:rPr>
        <w:t xml:space="preserve">K 39+290 </w:t>
      </w:r>
      <w:r w:rsidR="00B64E21">
        <w:rPr>
          <w:rFonts w:ascii="Times New Roman" w:hAnsi="Times New Roman"/>
          <w:szCs w:val="24"/>
        </w:rPr>
        <w:t xml:space="preserve">de la </w:t>
      </w:r>
      <w:r w:rsidR="008C7625" w:rsidRPr="003805DF">
        <w:rPr>
          <w:rFonts w:ascii="Times New Roman" w:hAnsi="Times New Roman"/>
          <w:szCs w:val="24"/>
        </w:rPr>
        <w:t>Ruta 4006</w:t>
      </w:r>
      <w:r w:rsidR="006409C3" w:rsidRPr="003805DF">
        <w:rPr>
          <w:rFonts w:ascii="Times New Roman" w:hAnsi="Times New Roman"/>
          <w:szCs w:val="24"/>
        </w:rPr>
        <w:t>A</w:t>
      </w:r>
      <w:r w:rsidR="00F31228">
        <w:rPr>
          <w:rFonts w:ascii="Times New Roman" w:hAnsi="Times New Roman"/>
          <w:szCs w:val="24"/>
        </w:rPr>
        <w:t xml:space="preserve">, y iii) </w:t>
      </w:r>
      <w:r w:rsidR="008C7625" w:rsidRPr="003805DF">
        <w:rPr>
          <w:rFonts w:ascii="Times New Roman" w:hAnsi="Times New Roman"/>
          <w:szCs w:val="24"/>
        </w:rPr>
        <w:t xml:space="preserve"> </w:t>
      </w:r>
      <w:r w:rsidR="00064737" w:rsidRPr="003805DF">
        <w:rPr>
          <w:rFonts w:ascii="Times New Roman" w:hAnsi="Times New Roman"/>
          <w:szCs w:val="24"/>
        </w:rPr>
        <w:t xml:space="preserve"> </w:t>
      </w:r>
      <w:r w:rsidR="00AD7570" w:rsidRPr="003805DF">
        <w:rPr>
          <w:rFonts w:ascii="Times New Roman" w:hAnsi="Times New Roman"/>
          <w:szCs w:val="24"/>
        </w:rPr>
        <w:t xml:space="preserve">y la estación </w:t>
      </w:r>
      <w:proofErr w:type="spellStart"/>
      <w:r w:rsidR="00AD7570" w:rsidRPr="003805DF">
        <w:rPr>
          <w:rFonts w:ascii="Times New Roman" w:hAnsi="Times New Roman"/>
          <w:szCs w:val="24"/>
        </w:rPr>
        <w:t>Choachí</w:t>
      </w:r>
      <w:proofErr w:type="spellEnd"/>
      <w:r w:rsidR="00AD7570" w:rsidRPr="003805DF">
        <w:rPr>
          <w:rFonts w:ascii="Times New Roman" w:hAnsi="Times New Roman"/>
          <w:szCs w:val="24"/>
        </w:rPr>
        <w:t xml:space="preserve"> </w:t>
      </w:r>
      <w:r w:rsidR="00F31228">
        <w:rPr>
          <w:rFonts w:ascii="Times New Roman" w:hAnsi="Times New Roman"/>
          <w:szCs w:val="24"/>
        </w:rPr>
        <w:t xml:space="preserve">la cual será ubicada  en el </w:t>
      </w:r>
      <w:r w:rsidR="00AD7570" w:rsidRPr="003805DF">
        <w:rPr>
          <w:rFonts w:ascii="Times New Roman" w:hAnsi="Times New Roman"/>
          <w:szCs w:val="24"/>
        </w:rPr>
        <w:t>PR 2+045</w:t>
      </w:r>
      <w:r w:rsidR="008C7625" w:rsidRPr="003805DF">
        <w:rPr>
          <w:rFonts w:ascii="Times New Roman" w:hAnsi="Times New Roman"/>
          <w:szCs w:val="24"/>
        </w:rPr>
        <w:t xml:space="preserve"> </w:t>
      </w:r>
      <w:r w:rsidR="00F31228">
        <w:rPr>
          <w:rFonts w:ascii="Times New Roman" w:hAnsi="Times New Roman"/>
          <w:szCs w:val="24"/>
        </w:rPr>
        <w:t xml:space="preserve">de la </w:t>
      </w:r>
      <w:r w:rsidR="008C7625" w:rsidRPr="003805DF">
        <w:rPr>
          <w:rFonts w:ascii="Times New Roman" w:hAnsi="Times New Roman"/>
          <w:szCs w:val="24"/>
        </w:rPr>
        <w:t>Ruta 4006A</w:t>
      </w:r>
      <w:r w:rsidR="00AD7570" w:rsidRPr="003805DF">
        <w:rPr>
          <w:rFonts w:ascii="Times New Roman" w:hAnsi="Times New Roman"/>
          <w:szCs w:val="24"/>
        </w:rPr>
        <w:t xml:space="preserve">, estas </w:t>
      </w:r>
      <w:r w:rsidR="00F31228">
        <w:rPr>
          <w:rFonts w:ascii="Times New Roman" w:hAnsi="Times New Roman"/>
          <w:szCs w:val="24"/>
        </w:rPr>
        <w:t xml:space="preserve">últimas </w:t>
      </w:r>
      <w:r w:rsidR="00AD7570" w:rsidRPr="003805DF">
        <w:rPr>
          <w:rFonts w:ascii="Times New Roman" w:hAnsi="Times New Roman"/>
          <w:szCs w:val="24"/>
        </w:rPr>
        <w:t>dos con cobro bidireccional.</w:t>
      </w:r>
    </w:p>
    <w:p w:rsidR="00D837C3" w:rsidRPr="00CC6039" w:rsidRDefault="00D837C3" w:rsidP="00D837C3">
      <w:pPr>
        <w:jc w:val="both"/>
        <w:rPr>
          <w:rFonts w:ascii="Times New Roman" w:hAnsi="Times New Roman"/>
          <w:szCs w:val="24"/>
        </w:rPr>
      </w:pPr>
    </w:p>
    <w:p w:rsidR="00D90319" w:rsidRPr="003805DF" w:rsidRDefault="00D837C3" w:rsidP="00D90319">
      <w:pPr>
        <w:jc w:val="both"/>
        <w:rPr>
          <w:rFonts w:ascii="Times New Roman" w:hAnsi="Times New Roman"/>
          <w:szCs w:val="24"/>
        </w:rPr>
      </w:pPr>
      <w:r w:rsidRPr="003805DF">
        <w:rPr>
          <w:rFonts w:ascii="Times New Roman" w:hAnsi="Times New Roman"/>
          <w:b/>
          <w:szCs w:val="24"/>
        </w:rPr>
        <w:t xml:space="preserve">ARTÍCULO </w:t>
      </w:r>
      <w:r w:rsidR="00F31228">
        <w:rPr>
          <w:rFonts w:ascii="Times New Roman" w:hAnsi="Times New Roman"/>
          <w:b/>
          <w:szCs w:val="24"/>
        </w:rPr>
        <w:t>SEGUNDO</w:t>
      </w:r>
      <w:r w:rsidRPr="003805DF">
        <w:rPr>
          <w:rFonts w:ascii="Times New Roman" w:hAnsi="Times New Roman"/>
          <w:b/>
          <w:szCs w:val="24"/>
        </w:rPr>
        <w:t>:</w:t>
      </w:r>
      <w:r w:rsidRPr="003805DF">
        <w:rPr>
          <w:rFonts w:ascii="Times New Roman" w:hAnsi="Times New Roman"/>
          <w:szCs w:val="24"/>
        </w:rPr>
        <w:t xml:space="preserve"> Establecer</w:t>
      </w:r>
      <w:ins w:id="69" w:author="EVA4_ANI" w:date="2014-05-15T14:35:00Z">
        <w:r w:rsidR="00D90319" w:rsidRPr="00D90319">
          <w:rPr>
            <w:rFonts w:ascii="Times New Roman" w:hAnsi="Times New Roman"/>
            <w:szCs w:val="24"/>
          </w:rPr>
          <w:t xml:space="preserve"> </w:t>
        </w:r>
      </w:ins>
      <w:r w:rsidR="00D90319" w:rsidRPr="003805DF">
        <w:rPr>
          <w:rFonts w:ascii="Times New Roman" w:hAnsi="Times New Roman"/>
          <w:szCs w:val="24"/>
        </w:rPr>
        <w:t xml:space="preserve">las siguientes categorías vehiculares y tarifas que podrá cobrar </w:t>
      </w:r>
      <w:r w:rsidR="00D90319">
        <w:rPr>
          <w:rFonts w:ascii="Times New Roman" w:hAnsi="Times New Roman"/>
          <w:szCs w:val="24"/>
        </w:rPr>
        <w:t xml:space="preserve">el </w:t>
      </w:r>
      <w:r w:rsidR="00D90319" w:rsidRPr="003805DF">
        <w:rPr>
          <w:rFonts w:ascii="Times New Roman" w:hAnsi="Times New Roman"/>
          <w:szCs w:val="24"/>
        </w:rPr>
        <w:t>concesionario a todos los usuarios en la</w:t>
      </w:r>
      <w:r w:rsidR="00D90319">
        <w:rPr>
          <w:rFonts w:ascii="Times New Roman" w:hAnsi="Times New Roman"/>
          <w:szCs w:val="24"/>
        </w:rPr>
        <w:t>s</w:t>
      </w:r>
      <w:r w:rsidR="00D90319" w:rsidRPr="003805DF">
        <w:rPr>
          <w:rFonts w:ascii="Times New Roman" w:hAnsi="Times New Roman"/>
          <w:szCs w:val="24"/>
        </w:rPr>
        <w:t xml:space="preserve"> estaci</w:t>
      </w:r>
      <w:r w:rsidR="00D90319">
        <w:rPr>
          <w:rFonts w:ascii="Times New Roman" w:hAnsi="Times New Roman"/>
          <w:szCs w:val="24"/>
        </w:rPr>
        <w:t>ones</w:t>
      </w:r>
      <w:r w:rsidR="00D90319" w:rsidRPr="003805DF">
        <w:rPr>
          <w:rFonts w:ascii="Times New Roman" w:hAnsi="Times New Roman"/>
          <w:szCs w:val="24"/>
        </w:rPr>
        <w:t xml:space="preserve"> de peaje </w:t>
      </w:r>
      <w:r w:rsidR="00D90319" w:rsidRPr="00687D6C">
        <w:rPr>
          <w:rFonts w:ascii="Times New Roman" w:hAnsi="Times New Roman"/>
          <w:i/>
        </w:rPr>
        <w:t>Sopo-Salitre</w:t>
      </w:r>
      <w:r w:rsidR="00D90319">
        <w:rPr>
          <w:rFonts w:ascii="Times New Roman" w:hAnsi="Times New Roman"/>
          <w:i/>
        </w:rPr>
        <w:t xml:space="preserve">, Ubaque y </w:t>
      </w:r>
      <w:proofErr w:type="spellStart"/>
      <w:proofErr w:type="gramStart"/>
      <w:r w:rsidR="00D90319">
        <w:rPr>
          <w:rFonts w:ascii="Times New Roman" w:hAnsi="Times New Roman"/>
          <w:i/>
        </w:rPr>
        <w:t>Choachí</w:t>
      </w:r>
      <w:proofErr w:type="spellEnd"/>
      <w:r w:rsidR="00D90319">
        <w:rPr>
          <w:rFonts w:ascii="Times New Roman" w:hAnsi="Times New Roman"/>
          <w:i/>
        </w:rPr>
        <w:t xml:space="preserve"> </w:t>
      </w:r>
      <w:r w:rsidR="00D90319">
        <w:rPr>
          <w:rFonts w:ascii="Times New Roman" w:hAnsi="Times New Roman"/>
          <w:szCs w:val="24"/>
        </w:rPr>
        <w:t>:</w:t>
      </w:r>
      <w:proofErr w:type="gramEnd"/>
      <w:r w:rsidR="00D90319" w:rsidRPr="003805DF">
        <w:rPr>
          <w:rFonts w:ascii="Times New Roman" w:hAnsi="Times New Roman"/>
          <w:szCs w:val="24"/>
        </w:rPr>
        <w:t xml:space="preserve">   </w:t>
      </w:r>
    </w:p>
    <w:p w:rsidR="00D837C3" w:rsidRPr="005D7CD7" w:rsidDel="00D90319" w:rsidRDefault="00D90319" w:rsidP="00D837C3">
      <w:pPr>
        <w:jc w:val="both"/>
        <w:rPr>
          <w:del w:id="70" w:author="EVA4_ANI" w:date="2014-05-15T14:34:00Z"/>
          <w:rFonts w:ascii="Times New Roman" w:hAnsi="Times New Roman"/>
          <w:b/>
          <w:szCs w:val="24"/>
        </w:rPr>
      </w:pPr>
      <w:ins w:id="71" w:author="EVA4_ANI" w:date="2014-05-15T14:35:00Z">
        <w:r>
          <w:rPr>
            <w:rFonts w:ascii="Times New Roman" w:hAnsi="Times New Roman"/>
            <w:szCs w:val="24"/>
          </w:rPr>
          <w:t xml:space="preserve"> </w:t>
        </w:r>
      </w:ins>
      <w:r w:rsidR="00D837C3" w:rsidRPr="003805DF">
        <w:rPr>
          <w:rFonts w:ascii="Times New Roman" w:hAnsi="Times New Roman"/>
          <w:szCs w:val="24"/>
        </w:rPr>
        <w:t xml:space="preserve"> </w:t>
      </w:r>
    </w:p>
    <w:p w:rsidR="00D837C3" w:rsidRPr="005D7CD7" w:rsidDel="00D90319" w:rsidRDefault="00D837C3" w:rsidP="00D837C3">
      <w:pPr>
        <w:jc w:val="both"/>
        <w:rPr>
          <w:del w:id="72" w:author="EVA4_ANI" w:date="2014-05-15T14:34:00Z"/>
          <w:rFonts w:ascii="Times New Roman" w:hAnsi="Times New Roman"/>
          <w:b/>
          <w:szCs w:val="24"/>
        </w:rPr>
      </w:pPr>
    </w:p>
    <w:p w:rsidR="00D837C3" w:rsidDel="00D90319" w:rsidRDefault="00D837C3" w:rsidP="00D837C3">
      <w:pPr>
        <w:spacing w:after="160" w:line="259" w:lineRule="auto"/>
        <w:jc w:val="both"/>
        <w:rPr>
          <w:ins w:id="73" w:author="Juan Jose Aguilar Higuera" w:date="2014-05-15T10:33:00Z"/>
          <w:del w:id="74" w:author="EVA4_ANI" w:date="2014-05-15T14:35:00Z"/>
          <w:rFonts w:ascii="Times New Roman" w:eastAsiaTheme="minorHAnsi" w:hAnsi="Times New Roman"/>
        </w:rPr>
      </w:pPr>
    </w:p>
    <w:p w:rsidR="008D4672" w:rsidRDefault="00687D6C">
      <w:pPr>
        <w:spacing w:after="160" w:line="259" w:lineRule="auto"/>
        <w:jc w:val="center"/>
        <w:rPr>
          <w:rFonts w:ascii="Times New Roman" w:eastAsiaTheme="minorHAnsi" w:hAnsi="Times New Roman"/>
          <w:b/>
        </w:rPr>
      </w:pPr>
      <w:r w:rsidRPr="00687D6C">
        <w:rPr>
          <w:rFonts w:ascii="Times New Roman" w:eastAsiaTheme="minorHAnsi" w:hAnsi="Times New Roman"/>
          <w:b/>
        </w:rPr>
        <w:t>Tarifas para la Estación de peaje Sopo-Salitre</w:t>
      </w:r>
    </w:p>
    <w:p w:rsidR="00D837C3" w:rsidRPr="003805DF" w:rsidRDefault="00D837C3" w:rsidP="00D837C3">
      <w:pPr>
        <w:jc w:val="both"/>
        <w:rPr>
          <w:rFonts w:ascii="Times New Roman" w:hAnsi="Times New Roman"/>
          <w:szCs w:val="24"/>
        </w:rPr>
      </w:pPr>
    </w:p>
    <w:tbl>
      <w:tblPr>
        <w:tblW w:w="7531" w:type="dxa"/>
        <w:jc w:val="center"/>
        <w:tblCellMar>
          <w:left w:w="70" w:type="dxa"/>
          <w:right w:w="70" w:type="dxa"/>
        </w:tblCellMar>
        <w:tblLook w:val="04A0" w:firstRow="1" w:lastRow="0" w:firstColumn="1" w:lastColumn="0" w:noHBand="0" w:noVBand="1"/>
      </w:tblPr>
      <w:tblGrid>
        <w:gridCol w:w="1754"/>
        <w:gridCol w:w="4551"/>
        <w:gridCol w:w="1360"/>
      </w:tblGrid>
      <w:tr w:rsidR="00EB0005" w:rsidRPr="003805DF" w:rsidTr="00EB0005">
        <w:trPr>
          <w:trHeight w:val="600"/>
          <w:tblHeader/>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005" w:rsidRPr="003805DF" w:rsidRDefault="00EB0005" w:rsidP="00F31228">
            <w:pPr>
              <w:jc w:val="center"/>
              <w:rPr>
                <w:rFonts w:ascii="Times New Roman" w:hAnsi="Times New Roman"/>
                <w:b/>
                <w:bCs/>
                <w:color w:val="000000"/>
                <w:szCs w:val="24"/>
              </w:rPr>
            </w:pPr>
            <w:r w:rsidRPr="003805DF">
              <w:rPr>
                <w:rFonts w:ascii="Times New Roman" w:hAnsi="Times New Roman"/>
                <w:b/>
                <w:bCs/>
                <w:color w:val="000000"/>
                <w:szCs w:val="24"/>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EB0005" w:rsidRPr="003805DF" w:rsidRDefault="00EB0005">
            <w:pPr>
              <w:jc w:val="center"/>
              <w:rPr>
                <w:rFonts w:ascii="Times New Roman" w:hAnsi="Times New Roman"/>
                <w:b/>
                <w:bCs/>
                <w:color w:val="000000"/>
                <w:szCs w:val="24"/>
              </w:rPr>
            </w:pPr>
            <w:r w:rsidRPr="003805DF">
              <w:rPr>
                <w:rFonts w:ascii="Times New Roman" w:hAnsi="Times New Roman"/>
                <w:b/>
                <w:bCs/>
                <w:color w:val="000000"/>
                <w:szCs w:val="24"/>
              </w:rPr>
              <w:t xml:space="preserve">DESCRIPCIÓN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B0005" w:rsidRPr="003805DF" w:rsidRDefault="00EB0005" w:rsidP="00F31228">
            <w:pPr>
              <w:jc w:val="center"/>
              <w:rPr>
                <w:rFonts w:ascii="Times New Roman" w:hAnsi="Times New Roman"/>
                <w:b/>
                <w:bCs/>
                <w:color w:val="000000"/>
                <w:szCs w:val="24"/>
              </w:rPr>
            </w:pPr>
            <w:r w:rsidRPr="003805DF">
              <w:rPr>
                <w:rFonts w:ascii="Times New Roman" w:hAnsi="Times New Roman"/>
                <w:b/>
                <w:bCs/>
                <w:color w:val="000000"/>
                <w:szCs w:val="24"/>
              </w:rPr>
              <w:t xml:space="preserve">TARIFA (pesos </w:t>
            </w:r>
            <w:r w:rsidR="000B0BB6">
              <w:rPr>
                <w:rFonts w:ascii="Times New Roman" w:hAnsi="Times New Roman"/>
                <w:b/>
                <w:bCs/>
                <w:color w:val="000000"/>
                <w:szCs w:val="24"/>
              </w:rPr>
              <w:t xml:space="preserve">de diciembre de </w:t>
            </w:r>
            <w:r w:rsidRPr="003805DF">
              <w:rPr>
                <w:rFonts w:ascii="Times New Roman" w:hAnsi="Times New Roman"/>
                <w:b/>
                <w:bCs/>
                <w:color w:val="000000"/>
                <w:szCs w:val="24"/>
              </w:rPr>
              <w:t>2012)</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8D4672" w:rsidRDefault="00EB0005">
            <w:pPr>
              <w:jc w:val="center"/>
              <w:rPr>
                <w:rFonts w:ascii="Times New Roman" w:hAnsi="Times New Roman"/>
                <w:color w:val="000000"/>
                <w:szCs w:val="24"/>
              </w:rPr>
            </w:pPr>
            <w:r w:rsidRPr="003805DF">
              <w:rPr>
                <w:rFonts w:ascii="Times New Roman" w:hAnsi="Times New Roman"/>
                <w:color w:val="000000"/>
                <w:szCs w:val="24"/>
              </w:rPr>
              <w:t>Categoría I</w:t>
            </w:r>
          </w:p>
        </w:tc>
        <w:tc>
          <w:tcPr>
            <w:tcW w:w="4551" w:type="dxa"/>
            <w:tcBorders>
              <w:top w:val="nil"/>
              <w:left w:val="nil"/>
              <w:bottom w:val="single" w:sz="4" w:space="0" w:color="auto"/>
              <w:right w:val="single" w:sz="4" w:space="0" w:color="auto"/>
            </w:tcBorders>
            <w:shd w:val="clear" w:color="auto" w:fill="auto"/>
            <w:noWrap/>
          </w:tcPr>
          <w:p w:rsidR="00EB0005" w:rsidRPr="003805DF" w:rsidRDefault="00EB0005" w:rsidP="00F31228">
            <w:pPr>
              <w:rPr>
                <w:rFonts w:ascii="Times New Roman" w:hAnsi="Times New Roman"/>
                <w:color w:val="000000"/>
                <w:szCs w:val="24"/>
              </w:rPr>
            </w:pPr>
            <w:r w:rsidRPr="003805DF">
              <w:rPr>
                <w:rFonts w:ascii="Times New Roman" w:hAnsi="Times New Roman"/>
                <w:color w:val="000000"/>
                <w:szCs w:val="24"/>
              </w:rPr>
              <w:t>Automóviles, camperos</w:t>
            </w:r>
            <w:r w:rsidR="000B0BB6">
              <w:rPr>
                <w:rFonts w:ascii="Times New Roman" w:hAnsi="Times New Roman"/>
                <w:color w:val="000000"/>
                <w:szCs w:val="24"/>
              </w:rPr>
              <w:t>,</w:t>
            </w:r>
            <w:r w:rsidRPr="003805DF">
              <w:rPr>
                <w:rFonts w:ascii="Times New Roman" w:hAnsi="Times New Roman"/>
                <w:color w:val="000000"/>
                <w:szCs w:val="24"/>
              </w:rPr>
              <w:t xml:space="preserve"> camionetas</w:t>
            </w:r>
            <w:r w:rsidR="000B0BB6">
              <w:rPr>
                <w:rFonts w:ascii="Times New Roman" w:hAnsi="Times New Roman"/>
                <w:color w:val="000000"/>
                <w:szCs w:val="24"/>
              </w:rPr>
              <w:t xml:space="preserve"> y microbuses con ejes de llanta sencilla</w:t>
            </w:r>
            <w:r w:rsidR="004D6577">
              <w:rPr>
                <w:rFonts w:ascii="Times New Roman" w:hAnsi="Times New Roman"/>
                <w:color w:val="000000"/>
                <w:szCs w:val="24"/>
              </w:rPr>
              <w:t>.</w:t>
            </w:r>
          </w:p>
        </w:tc>
        <w:tc>
          <w:tcPr>
            <w:tcW w:w="1360" w:type="dxa"/>
            <w:tcBorders>
              <w:top w:val="nil"/>
              <w:left w:val="nil"/>
              <w:bottom w:val="single" w:sz="4" w:space="0" w:color="auto"/>
              <w:right w:val="single" w:sz="4" w:space="0" w:color="auto"/>
            </w:tcBorders>
            <w:shd w:val="clear" w:color="auto" w:fill="auto"/>
            <w:noWrap/>
            <w:vAlign w:val="center"/>
            <w:hideMark/>
          </w:tcPr>
          <w:p w:rsidR="00EB0005" w:rsidRPr="003805DF" w:rsidRDefault="00EB0005" w:rsidP="00F31228">
            <w:pPr>
              <w:jc w:val="center"/>
              <w:rPr>
                <w:rFonts w:ascii="Times New Roman" w:hAnsi="Times New Roman"/>
                <w:color w:val="000000"/>
                <w:szCs w:val="24"/>
              </w:rPr>
            </w:pPr>
            <w:r w:rsidRPr="003805DF">
              <w:rPr>
                <w:rFonts w:ascii="Times New Roman" w:hAnsi="Times New Roman"/>
                <w:color w:val="000000"/>
                <w:szCs w:val="24"/>
              </w:rPr>
              <w:t>$7.</w:t>
            </w:r>
            <w:r w:rsidR="009A6087">
              <w:rPr>
                <w:rFonts w:ascii="Times New Roman" w:hAnsi="Times New Roman"/>
                <w:color w:val="000000"/>
                <w:szCs w:val="24"/>
              </w:rPr>
              <w:t>254</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tcPr>
          <w:p w:rsidR="008D4672" w:rsidRDefault="00EB0005">
            <w:pPr>
              <w:jc w:val="center"/>
              <w:rPr>
                <w:rFonts w:ascii="Times New Roman" w:hAnsi="Times New Roman"/>
                <w:color w:val="000000"/>
                <w:szCs w:val="24"/>
              </w:rPr>
            </w:pPr>
            <w:r w:rsidRPr="003805DF">
              <w:rPr>
                <w:rFonts w:ascii="Times New Roman" w:hAnsi="Times New Roman"/>
                <w:color w:val="000000"/>
                <w:szCs w:val="24"/>
              </w:rPr>
              <w:t>Categoría IE</w:t>
            </w:r>
          </w:p>
        </w:tc>
        <w:tc>
          <w:tcPr>
            <w:tcW w:w="4551" w:type="dxa"/>
            <w:tcBorders>
              <w:top w:val="nil"/>
              <w:left w:val="nil"/>
              <w:bottom w:val="single" w:sz="4" w:space="0" w:color="auto"/>
              <w:right w:val="single" w:sz="4" w:space="0" w:color="auto"/>
            </w:tcBorders>
            <w:shd w:val="clear" w:color="auto" w:fill="auto"/>
            <w:noWrap/>
          </w:tcPr>
          <w:p w:rsidR="00EB0005" w:rsidRPr="00CC6039" w:rsidRDefault="000B0BB6" w:rsidP="00CC6039">
            <w:pPr>
              <w:rPr>
                <w:rFonts w:ascii="Times New Roman" w:hAnsi="Times New Roman"/>
                <w:color w:val="000000"/>
                <w:szCs w:val="24"/>
              </w:rPr>
            </w:pPr>
            <w:r>
              <w:rPr>
                <w:rFonts w:ascii="Times New Roman" w:hAnsi="Times New Roman"/>
                <w:color w:val="000000"/>
                <w:szCs w:val="24"/>
              </w:rPr>
              <w:t xml:space="preserve">Vehículos de la categoría I </w:t>
            </w:r>
            <w:r w:rsidR="00EB0005" w:rsidRPr="003805DF">
              <w:rPr>
                <w:rFonts w:ascii="Times New Roman" w:hAnsi="Times New Roman"/>
                <w:color w:val="000000"/>
                <w:szCs w:val="24"/>
              </w:rPr>
              <w:t xml:space="preserve">cuyos propietarios sean residentes en el Municipio de </w:t>
            </w:r>
            <w:r>
              <w:rPr>
                <w:rFonts w:ascii="Times New Roman" w:hAnsi="Times New Roman"/>
                <w:color w:val="000000"/>
                <w:szCs w:val="24"/>
              </w:rPr>
              <w:t>Sopó o del Municipio de Guasca</w:t>
            </w:r>
            <w:r w:rsidR="004D6577">
              <w:rPr>
                <w:rFonts w:ascii="Times New Roman" w:hAnsi="Times New Roman"/>
                <w:color w:val="000000"/>
                <w:szCs w:val="24"/>
              </w:rPr>
              <w:t>.</w:t>
            </w:r>
            <w:r>
              <w:rPr>
                <w:rFonts w:ascii="Times New Roman" w:hAnsi="Times New Roman"/>
                <w:color w:val="000000"/>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EB0005" w:rsidRPr="003805DF" w:rsidRDefault="00EB0005">
            <w:pPr>
              <w:jc w:val="center"/>
              <w:rPr>
                <w:rFonts w:ascii="Times New Roman" w:hAnsi="Times New Roman"/>
                <w:color w:val="000000"/>
                <w:szCs w:val="24"/>
              </w:rPr>
            </w:pPr>
            <w:r w:rsidRPr="003805DF">
              <w:rPr>
                <w:rFonts w:ascii="Times New Roman" w:hAnsi="Times New Roman"/>
                <w:color w:val="000000"/>
                <w:szCs w:val="24"/>
              </w:rPr>
              <w:t>$</w:t>
            </w:r>
            <w:r w:rsidR="0077697B" w:rsidRPr="003805DF">
              <w:rPr>
                <w:rFonts w:ascii="Times New Roman" w:hAnsi="Times New Roman"/>
                <w:color w:val="000000"/>
                <w:szCs w:val="24"/>
              </w:rPr>
              <w:t>1</w:t>
            </w:r>
            <w:r w:rsidRPr="003805DF">
              <w:rPr>
                <w:rFonts w:ascii="Times New Roman" w:hAnsi="Times New Roman"/>
                <w:color w:val="000000"/>
                <w:szCs w:val="24"/>
              </w:rPr>
              <w:t>.</w:t>
            </w:r>
            <w:r w:rsidR="009A6087">
              <w:rPr>
                <w:rFonts w:ascii="Times New Roman" w:hAnsi="Times New Roman"/>
                <w:color w:val="000000"/>
                <w:szCs w:val="24"/>
              </w:rPr>
              <w:t>254</w:t>
            </w:r>
          </w:p>
        </w:tc>
      </w:tr>
      <w:tr w:rsidR="00CC6039" w:rsidRPr="003805DF" w:rsidTr="00CC6039">
        <w:trPr>
          <w:trHeight w:val="6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8D4672" w:rsidRDefault="00EB0005">
            <w:pPr>
              <w:jc w:val="center"/>
              <w:rPr>
                <w:rFonts w:ascii="Times New Roman" w:hAnsi="Times New Roman"/>
                <w:color w:val="000000"/>
                <w:szCs w:val="24"/>
              </w:rPr>
            </w:pPr>
            <w:r w:rsidRPr="003805DF">
              <w:rPr>
                <w:rFonts w:ascii="Times New Roman" w:hAnsi="Times New Roman"/>
                <w:color w:val="000000"/>
                <w:szCs w:val="24"/>
              </w:rPr>
              <w:t>Categoría II</w:t>
            </w:r>
          </w:p>
        </w:tc>
        <w:tc>
          <w:tcPr>
            <w:tcW w:w="4551" w:type="dxa"/>
            <w:tcBorders>
              <w:top w:val="nil"/>
              <w:left w:val="nil"/>
              <w:bottom w:val="single" w:sz="4" w:space="0" w:color="auto"/>
              <w:right w:val="single" w:sz="4" w:space="0" w:color="auto"/>
            </w:tcBorders>
            <w:shd w:val="clear" w:color="auto" w:fill="auto"/>
          </w:tcPr>
          <w:p w:rsidR="00EB0005" w:rsidRPr="003805DF" w:rsidRDefault="00EB0005" w:rsidP="00F31228">
            <w:pPr>
              <w:rPr>
                <w:rFonts w:ascii="Times New Roman" w:hAnsi="Times New Roman"/>
                <w:color w:val="000000"/>
                <w:szCs w:val="24"/>
              </w:rPr>
            </w:pPr>
            <w:r w:rsidRPr="003805DF">
              <w:rPr>
                <w:rFonts w:ascii="Times New Roman" w:hAnsi="Times New Roman"/>
                <w:color w:val="000000"/>
                <w:szCs w:val="24"/>
              </w:rPr>
              <w:t>Buses, busetas, microbuses con eje trasero de doble llanta</w:t>
            </w:r>
            <w:r w:rsidR="000B0BB6">
              <w:rPr>
                <w:rFonts w:ascii="Times New Roman" w:hAnsi="Times New Roman"/>
                <w:color w:val="000000"/>
                <w:szCs w:val="24"/>
              </w:rPr>
              <w:t xml:space="preserve"> y camiones pequeños de dos ejes (C2P)</w:t>
            </w:r>
            <w:r w:rsidR="004D6577">
              <w:rPr>
                <w:rFonts w:ascii="Times New Roman" w:hAnsi="Times New Roman"/>
                <w:color w:val="000000"/>
                <w:szCs w:val="24"/>
              </w:rPr>
              <w:t>.</w:t>
            </w:r>
          </w:p>
        </w:tc>
        <w:tc>
          <w:tcPr>
            <w:tcW w:w="1360" w:type="dxa"/>
            <w:tcBorders>
              <w:top w:val="nil"/>
              <w:left w:val="nil"/>
              <w:bottom w:val="single" w:sz="4" w:space="0" w:color="auto"/>
              <w:right w:val="single" w:sz="4" w:space="0" w:color="auto"/>
            </w:tcBorders>
            <w:shd w:val="clear" w:color="auto" w:fill="auto"/>
            <w:noWrap/>
            <w:vAlign w:val="center"/>
            <w:hideMark/>
          </w:tcPr>
          <w:p w:rsidR="00EB0005" w:rsidRPr="003805DF" w:rsidRDefault="00EB0005" w:rsidP="00F31228">
            <w:pPr>
              <w:jc w:val="center"/>
              <w:rPr>
                <w:rFonts w:ascii="Times New Roman" w:hAnsi="Times New Roman"/>
                <w:color w:val="000000"/>
                <w:szCs w:val="24"/>
              </w:rPr>
            </w:pPr>
            <w:r w:rsidRPr="003805DF">
              <w:rPr>
                <w:rFonts w:ascii="Times New Roman" w:hAnsi="Times New Roman"/>
                <w:color w:val="000000"/>
                <w:szCs w:val="24"/>
              </w:rPr>
              <w:t>$ 11.</w:t>
            </w:r>
            <w:r w:rsidR="009A6087">
              <w:rPr>
                <w:rFonts w:ascii="Times New Roman" w:hAnsi="Times New Roman"/>
                <w:color w:val="000000"/>
                <w:szCs w:val="24"/>
              </w:rPr>
              <w:t>554</w:t>
            </w:r>
          </w:p>
        </w:tc>
      </w:tr>
      <w:tr w:rsidR="00CC6039" w:rsidRPr="003805DF" w:rsidTr="00CC6039">
        <w:trPr>
          <w:trHeight w:val="600"/>
          <w:jc w:val="center"/>
        </w:trPr>
        <w:tc>
          <w:tcPr>
            <w:tcW w:w="1620" w:type="dxa"/>
            <w:tcBorders>
              <w:top w:val="nil"/>
              <w:left w:val="single" w:sz="4" w:space="0" w:color="auto"/>
              <w:bottom w:val="single" w:sz="4" w:space="0" w:color="auto"/>
              <w:right w:val="single" w:sz="4" w:space="0" w:color="auto"/>
            </w:tcBorders>
            <w:shd w:val="clear" w:color="auto" w:fill="auto"/>
            <w:noWrap/>
          </w:tcPr>
          <w:p w:rsidR="008D4672" w:rsidRDefault="00552D32">
            <w:pPr>
              <w:jc w:val="center"/>
              <w:rPr>
                <w:rFonts w:ascii="Times New Roman" w:hAnsi="Times New Roman"/>
                <w:color w:val="000000"/>
                <w:szCs w:val="24"/>
              </w:rPr>
            </w:pPr>
            <w:r w:rsidRPr="003805DF">
              <w:rPr>
                <w:rFonts w:ascii="Times New Roman" w:hAnsi="Times New Roman"/>
                <w:color w:val="000000"/>
                <w:szCs w:val="24"/>
              </w:rPr>
              <w:t>Categor</w:t>
            </w:r>
            <w:r w:rsidR="000343F0">
              <w:rPr>
                <w:rFonts w:ascii="Times New Roman" w:hAnsi="Times New Roman"/>
                <w:color w:val="000000"/>
                <w:szCs w:val="24"/>
              </w:rPr>
              <w:t>í</w:t>
            </w:r>
            <w:r w:rsidRPr="003805DF">
              <w:rPr>
                <w:rFonts w:ascii="Times New Roman" w:hAnsi="Times New Roman"/>
                <w:color w:val="000000"/>
                <w:szCs w:val="24"/>
              </w:rPr>
              <w:t>a II</w:t>
            </w:r>
            <w:r w:rsidR="000B0BB6">
              <w:rPr>
                <w:rFonts w:ascii="Times New Roman" w:hAnsi="Times New Roman"/>
                <w:color w:val="000000"/>
                <w:szCs w:val="24"/>
              </w:rPr>
              <w:t>A</w:t>
            </w:r>
          </w:p>
        </w:tc>
        <w:tc>
          <w:tcPr>
            <w:tcW w:w="4551" w:type="dxa"/>
            <w:tcBorders>
              <w:top w:val="nil"/>
              <w:left w:val="nil"/>
              <w:bottom w:val="single" w:sz="4" w:space="0" w:color="auto"/>
              <w:right w:val="single" w:sz="4" w:space="0" w:color="auto"/>
            </w:tcBorders>
            <w:shd w:val="clear" w:color="auto" w:fill="auto"/>
          </w:tcPr>
          <w:p w:rsidR="000B0BB6" w:rsidRDefault="00687D6C" w:rsidP="00CC6039">
            <w:pPr>
              <w:autoSpaceDE w:val="0"/>
              <w:autoSpaceDN w:val="0"/>
              <w:adjustRightInd w:val="0"/>
              <w:jc w:val="both"/>
              <w:rPr>
                <w:rFonts w:ascii="Times New Roman" w:eastAsiaTheme="minorHAnsi" w:hAnsi="Times New Roman"/>
                <w:i/>
                <w:iCs/>
                <w:color w:val="404040" w:themeColor="text1" w:themeTint="BF"/>
                <w:szCs w:val="24"/>
                <w:lang w:eastAsia="en-US"/>
              </w:rPr>
            </w:pPr>
            <w:r w:rsidRPr="00687D6C">
              <w:rPr>
                <w:rFonts w:ascii="Times New Roman" w:eastAsiaTheme="minorHAnsi" w:hAnsi="Times New Roman"/>
              </w:rPr>
              <w:t xml:space="preserve">Busetas y microbuses con eje trasero de doble llanta </w:t>
            </w:r>
            <w:r w:rsidR="000B0BB6">
              <w:rPr>
                <w:rFonts w:ascii="Times New Roman" w:eastAsiaTheme="minorHAnsi" w:hAnsi="Times New Roman"/>
                <w:szCs w:val="24"/>
                <w:lang w:eastAsia="en-US"/>
              </w:rPr>
              <w:t xml:space="preserve">que, de acuerdo con la Ley, estén autorizados para la prestación del </w:t>
            </w:r>
            <w:r w:rsidRPr="00687D6C">
              <w:rPr>
                <w:rFonts w:ascii="Times New Roman" w:eastAsiaTheme="minorHAnsi" w:hAnsi="Times New Roman"/>
              </w:rPr>
              <w:t xml:space="preserve">servicio público de transporte </w:t>
            </w:r>
            <w:r w:rsidR="000B0BB6">
              <w:rPr>
                <w:rFonts w:ascii="Times New Roman" w:eastAsiaTheme="minorHAnsi" w:hAnsi="Times New Roman"/>
                <w:szCs w:val="24"/>
                <w:lang w:eastAsia="en-US"/>
              </w:rPr>
              <w:t xml:space="preserve">de pasajeros </w:t>
            </w:r>
            <w:r w:rsidRPr="00687D6C">
              <w:rPr>
                <w:rFonts w:ascii="Times New Roman" w:eastAsiaTheme="minorHAnsi" w:hAnsi="Times New Roman"/>
              </w:rPr>
              <w:t xml:space="preserve">en </w:t>
            </w:r>
            <w:r w:rsidR="000B0BB6">
              <w:rPr>
                <w:rFonts w:ascii="Times New Roman" w:eastAsiaTheme="minorHAnsi" w:hAnsi="Times New Roman"/>
                <w:szCs w:val="24"/>
                <w:lang w:eastAsia="en-US"/>
              </w:rPr>
              <w:t>rutas que tengan como origen el Municipio de</w:t>
            </w:r>
            <w:r w:rsidRPr="00687D6C">
              <w:rPr>
                <w:rFonts w:ascii="Times New Roman" w:eastAsiaTheme="minorHAnsi" w:hAnsi="Times New Roman"/>
              </w:rPr>
              <w:t xml:space="preserve"> Guasca y </w:t>
            </w:r>
            <w:r w:rsidR="000B0BB6">
              <w:rPr>
                <w:rFonts w:ascii="Times New Roman" w:eastAsiaTheme="minorHAnsi" w:hAnsi="Times New Roman"/>
                <w:szCs w:val="24"/>
                <w:lang w:eastAsia="en-US"/>
              </w:rPr>
              <w:t>como destino el Municipio de Sopó.</w:t>
            </w:r>
          </w:p>
          <w:p w:rsidR="000B0BB6" w:rsidRDefault="000B0BB6" w:rsidP="00552D32">
            <w:pPr>
              <w:autoSpaceDE w:val="0"/>
              <w:autoSpaceDN w:val="0"/>
              <w:adjustRightInd w:val="0"/>
              <w:rPr>
                <w:rFonts w:ascii="Times New Roman" w:eastAsiaTheme="minorHAnsi" w:hAnsi="Times New Roman"/>
                <w:szCs w:val="24"/>
                <w:lang w:eastAsia="en-US"/>
              </w:rPr>
            </w:pPr>
          </w:p>
          <w:p w:rsidR="008D4672" w:rsidRDefault="005C3094">
            <w:pPr>
              <w:autoSpaceDE w:val="0"/>
              <w:autoSpaceDN w:val="0"/>
              <w:adjustRightInd w:val="0"/>
              <w:jc w:val="both"/>
              <w:rPr>
                <w:rFonts w:ascii="Times New Roman" w:hAnsi="Times New Roman"/>
                <w:color w:val="000000"/>
                <w:szCs w:val="24"/>
              </w:rPr>
            </w:pPr>
            <w:r>
              <w:rPr>
                <w:rFonts w:ascii="Times New Roman" w:eastAsiaTheme="minorHAnsi" w:hAnsi="Times New Roman"/>
                <w:szCs w:val="24"/>
                <w:lang w:eastAsia="en-US"/>
              </w:rPr>
              <w:t xml:space="preserve">Las rutas beneficiarias de </w:t>
            </w:r>
            <w:proofErr w:type="gramStart"/>
            <w:r>
              <w:rPr>
                <w:rFonts w:ascii="Times New Roman" w:eastAsiaTheme="minorHAnsi" w:hAnsi="Times New Roman"/>
                <w:szCs w:val="24"/>
                <w:lang w:eastAsia="en-US"/>
              </w:rPr>
              <w:t>este</w:t>
            </w:r>
            <w:proofErr w:type="gramEnd"/>
            <w:r>
              <w:rPr>
                <w:rFonts w:ascii="Times New Roman" w:eastAsiaTheme="minorHAnsi" w:hAnsi="Times New Roman"/>
                <w:szCs w:val="24"/>
                <w:lang w:eastAsia="en-US"/>
              </w:rPr>
              <w:t xml:space="preserve"> tarifa</w:t>
            </w:r>
            <w:r w:rsidRPr="000B0BB6">
              <w:rPr>
                <w:rFonts w:ascii="Times New Roman" w:eastAsiaTheme="minorHAnsi" w:hAnsi="Times New Roman"/>
                <w:szCs w:val="24"/>
                <w:lang w:eastAsia="en-US"/>
              </w:rPr>
              <w:t xml:space="preserve"> </w:t>
            </w:r>
            <w:r w:rsidR="000B0BB6" w:rsidRPr="000B0BB6">
              <w:rPr>
                <w:rFonts w:ascii="Times New Roman" w:eastAsiaTheme="minorHAnsi" w:hAnsi="Times New Roman"/>
                <w:szCs w:val="24"/>
                <w:lang w:eastAsia="en-US"/>
              </w:rPr>
              <w:t xml:space="preserve">no podrán hacer parte de una ruta más extensa que contemple destinos finales u orígenes diferentes a </w:t>
            </w:r>
            <w:r w:rsidR="000C0AF1">
              <w:rPr>
                <w:rFonts w:ascii="Times New Roman" w:eastAsiaTheme="minorHAnsi" w:hAnsi="Times New Roman"/>
                <w:szCs w:val="24"/>
                <w:lang w:eastAsia="en-US"/>
              </w:rPr>
              <w:t>los M</w:t>
            </w:r>
            <w:r w:rsidR="000B0BB6">
              <w:rPr>
                <w:rFonts w:ascii="Times New Roman" w:eastAsiaTheme="minorHAnsi" w:hAnsi="Times New Roman"/>
                <w:szCs w:val="24"/>
                <w:lang w:eastAsia="en-US"/>
              </w:rPr>
              <w:t>unicipios mencionados anteriormente</w:t>
            </w:r>
            <w:del w:id="75" w:author="EVA4_ANI" w:date="2014-05-15T15:36:00Z">
              <w:r w:rsidR="000B0BB6" w:rsidDel="00A37985">
                <w:rPr>
                  <w:rFonts w:ascii="Times New Roman" w:eastAsiaTheme="minorHAnsi" w:hAnsi="Times New Roman"/>
                  <w:szCs w:val="24"/>
                  <w:lang w:eastAsia="en-US"/>
                </w:rPr>
                <w:delText xml:space="preserve"> </w:delText>
              </w:r>
            </w:del>
            <w:r w:rsidR="000B0BB6">
              <w:rPr>
                <w:rFonts w:ascii="Times New Roman" w:eastAsiaTheme="minorHAnsi" w:hAnsi="Times New Roman"/>
                <w:szCs w:val="24"/>
                <w:lang w:eastAsia="en-US"/>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552D32" w:rsidRPr="00CC6039" w:rsidRDefault="00552D32" w:rsidP="00CC6039">
            <w:pPr>
              <w:jc w:val="center"/>
              <w:rPr>
                <w:rFonts w:ascii="Times New Roman" w:hAnsi="Times New Roman"/>
                <w:color w:val="000000"/>
                <w:szCs w:val="24"/>
              </w:rPr>
            </w:pPr>
            <w:r w:rsidRPr="003805DF">
              <w:rPr>
                <w:rFonts w:ascii="Times New Roman" w:hAnsi="Times New Roman"/>
                <w:color w:val="000000"/>
                <w:szCs w:val="24"/>
              </w:rPr>
              <w:t>$</w:t>
            </w:r>
            <w:r w:rsidR="009A6087">
              <w:rPr>
                <w:rFonts w:ascii="Times New Roman" w:hAnsi="Times New Roman"/>
                <w:color w:val="000000"/>
                <w:szCs w:val="24"/>
              </w:rPr>
              <w:t>3</w:t>
            </w:r>
            <w:r w:rsidRPr="003805DF">
              <w:rPr>
                <w:rFonts w:ascii="Times New Roman" w:hAnsi="Times New Roman"/>
                <w:color w:val="000000"/>
                <w:szCs w:val="24"/>
              </w:rPr>
              <w:t>.</w:t>
            </w:r>
            <w:r w:rsidR="009A6087">
              <w:rPr>
                <w:rFonts w:ascii="Times New Roman" w:hAnsi="Times New Roman"/>
                <w:color w:val="000000"/>
                <w:szCs w:val="24"/>
              </w:rPr>
              <w:t>854</w:t>
            </w:r>
          </w:p>
        </w:tc>
      </w:tr>
      <w:tr w:rsidR="000B0BB6" w:rsidRPr="003805DF" w:rsidTr="00CC6039">
        <w:trPr>
          <w:trHeight w:val="600"/>
          <w:jc w:val="center"/>
        </w:trPr>
        <w:tc>
          <w:tcPr>
            <w:tcW w:w="1620" w:type="dxa"/>
            <w:tcBorders>
              <w:top w:val="nil"/>
              <w:left w:val="single" w:sz="4" w:space="0" w:color="auto"/>
              <w:bottom w:val="single" w:sz="4" w:space="0" w:color="auto"/>
              <w:right w:val="single" w:sz="4" w:space="0" w:color="auto"/>
            </w:tcBorders>
            <w:shd w:val="clear" w:color="auto" w:fill="auto"/>
            <w:noWrap/>
          </w:tcPr>
          <w:p w:rsidR="000B0BB6" w:rsidRPr="00CC6039" w:rsidRDefault="000B0BB6" w:rsidP="00CC6039">
            <w:pPr>
              <w:jc w:val="center"/>
              <w:rPr>
                <w:rFonts w:ascii="Times New Roman" w:hAnsi="Times New Roman"/>
                <w:color w:val="000000"/>
                <w:szCs w:val="24"/>
              </w:rPr>
            </w:pPr>
            <w:r>
              <w:rPr>
                <w:rFonts w:ascii="Times New Roman" w:hAnsi="Times New Roman"/>
                <w:color w:val="000000"/>
                <w:szCs w:val="24"/>
              </w:rPr>
              <w:t>Categoría IIE</w:t>
            </w:r>
          </w:p>
        </w:tc>
        <w:tc>
          <w:tcPr>
            <w:tcW w:w="4551" w:type="dxa"/>
            <w:tcBorders>
              <w:top w:val="nil"/>
              <w:left w:val="nil"/>
              <w:bottom w:val="single" w:sz="4" w:space="0" w:color="auto"/>
              <w:right w:val="single" w:sz="4" w:space="0" w:color="auto"/>
            </w:tcBorders>
            <w:shd w:val="clear" w:color="auto" w:fill="auto"/>
          </w:tcPr>
          <w:p w:rsidR="000B0BB6" w:rsidRPr="00CC6039" w:rsidRDefault="000B0BB6" w:rsidP="00CC6039">
            <w:pPr>
              <w:autoSpaceDE w:val="0"/>
              <w:autoSpaceDN w:val="0"/>
              <w:adjustRightInd w:val="0"/>
              <w:jc w:val="both"/>
              <w:rPr>
                <w:rFonts w:ascii="Times New Roman" w:eastAsiaTheme="minorHAnsi" w:hAnsi="Times New Roman"/>
                <w:szCs w:val="24"/>
                <w:lang w:eastAsia="en-US"/>
              </w:rPr>
            </w:pPr>
            <w:r w:rsidRPr="000B0BB6">
              <w:rPr>
                <w:rFonts w:ascii="Times New Roman" w:eastAsiaTheme="minorHAnsi" w:hAnsi="Times New Roman"/>
                <w:szCs w:val="24"/>
                <w:lang w:eastAsia="en-US"/>
              </w:rPr>
              <w:t>Buses y microbuses con eje trasero de doble llanta que</w:t>
            </w:r>
            <w:r>
              <w:rPr>
                <w:rFonts w:ascii="Times New Roman" w:eastAsiaTheme="minorHAnsi" w:hAnsi="Times New Roman"/>
                <w:szCs w:val="24"/>
                <w:lang w:eastAsia="en-US"/>
              </w:rPr>
              <w:t>, de acuerdo con la Ley,</w:t>
            </w:r>
            <w:r w:rsidRPr="000B0BB6">
              <w:rPr>
                <w:rFonts w:ascii="Times New Roman" w:eastAsiaTheme="minorHAnsi" w:hAnsi="Times New Roman"/>
                <w:szCs w:val="24"/>
                <w:lang w:eastAsia="en-US"/>
              </w:rPr>
              <w:t xml:space="preserve"> estén autorizados para la prestación del servicio público de transporte de pasajeros en rutas comprendidas en los corredores Patios - La </w:t>
            </w:r>
            <w:r w:rsidRPr="000B0BB6">
              <w:rPr>
                <w:rFonts w:ascii="Times New Roman" w:eastAsiaTheme="minorHAnsi" w:hAnsi="Times New Roman"/>
                <w:szCs w:val="24"/>
                <w:lang w:eastAsia="en-US"/>
              </w:rPr>
              <w:lastRenderedPageBreak/>
              <w:t>Calera - Guasca o Briceño - Sopó - El Salitre</w:t>
            </w:r>
            <w:r>
              <w:rPr>
                <w:rFonts w:ascii="Times New Roman" w:eastAsiaTheme="minorHAnsi" w:hAnsi="Times New Roman"/>
                <w:szCs w:val="24"/>
                <w:lang w:eastAsia="en-US"/>
              </w:rPr>
              <w:t>, no incluidas en la categoría IIA.</w:t>
            </w:r>
          </w:p>
        </w:tc>
        <w:tc>
          <w:tcPr>
            <w:tcW w:w="1360" w:type="dxa"/>
            <w:tcBorders>
              <w:top w:val="nil"/>
              <w:left w:val="nil"/>
              <w:bottom w:val="single" w:sz="4" w:space="0" w:color="auto"/>
              <w:right w:val="single" w:sz="4" w:space="0" w:color="auto"/>
            </w:tcBorders>
            <w:shd w:val="clear" w:color="auto" w:fill="auto"/>
            <w:noWrap/>
            <w:vAlign w:val="center"/>
          </w:tcPr>
          <w:p w:rsidR="000B0BB6" w:rsidRPr="00CC6039" w:rsidRDefault="009A6087" w:rsidP="00CC6039">
            <w:pPr>
              <w:jc w:val="center"/>
              <w:rPr>
                <w:rFonts w:ascii="Times New Roman" w:hAnsi="Times New Roman"/>
                <w:color w:val="000000"/>
                <w:szCs w:val="24"/>
              </w:rPr>
            </w:pPr>
            <w:r>
              <w:rPr>
                <w:rFonts w:ascii="Times New Roman" w:hAnsi="Times New Roman"/>
                <w:color w:val="000000"/>
                <w:szCs w:val="24"/>
              </w:rPr>
              <w:lastRenderedPageBreak/>
              <w:t>$7</w:t>
            </w:r>
            <w:r w:rsidR="00B768AB">
              <w:rPr>
                <w:rFonts w:ascii="Times New Roman" w:hAnsi="Times New Roman"/>
                <w:color w:val="000000"/>
                <w:szCs w:val="24"/>
              </w:rPr>
              <w:t>.</w:t>
            </w:r>
            <w:r>
              <w:rPr>
                <w:rFonts w:ascii="Times New Roman" w:hAnsi="Times New Roman"/>
                <w:color w:val="000000"/>
                <w:szCs w:val="24"/>
              </w:rPr>
              <w:t>754</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8D4672" w:rsidRDefault="00EB0005">
            <w:pPr>
              <w:jc w:val="center"/>
              <w:rPr>
                <w:rFonts w:ascii="Times New Roman" w:hAnsi="Times New Roman"/>
                <w:color w:val="000000"/>
                <w:szCs w:val="24"/>
              </w:rPr>
            </w:pPr>
            <w:r w:rsidRPr="003805DF">
              <w:rPr>
                <w:rFonts w:ascii="Times New Roman" w:hAnsi="Times New Roman"/>
                <w:color w:val="000000"/>
                <w:szCs w:val="24"/>
              </w:rPr>
              <w:lastRenderedPageBreak/>
              <w:t>Categoría III</w:t>
            </w:r>
          </w:p>
        </w:tc>
        <w:tc>
          <w:tcPr>
            <w:tcW w:w="4551" w:type="dxa"/>
            <w:tcBorders>
              <w:top w:val="nil"/>
              <w:left w:val="nil"/>
              <w:bottom w:val="single" w:sz="4" w:space="0" w:color="auto"/>
              <w:right w:val="single" w:sz="4" w:space="0" w:color="auto"/>
            </w:tcBorders>
            <w:shd w:val="clear" w:color="auto" w:fill="auto"/>
            <w:noWrap/>
          </w:tcPr>
          <w:p w:rsidR="008D4672" w:rsidRDefault="0031635C">
            <w:pPr>
              <w:jc w:val="both"/>
              <w:rPr>
                <w:rFonts w:ascii="Times New Roman" w:hAnsi="Times New Roman"/>
                <w:color w:val="000000"/>
                <w:szCs w:val="24"/>
              </w:rPr>
            </w:pPr>
            <w:r w:rsidRPr="003805DF">
              <w:rPr>
                <w:rFonts w:ascii="Times New Roman" w:hAnsi="Times New Roman"/>
                <w:color w:val="000000"/>
                <w:szCs w:val="24"/>
              </w:rPr>
              <w:t>Camiones</w:t>
            </w:r>
            <w:r w:rsidR="000B0BB6">
              <w:rPr>
                <w:rFonts w:ascii="Times New Roman" w:hAnsi="Times New Roman"/>
                <w:color w:val="000000"/>
                <w:szCs w:val="24"/>
              </w:rPr>
              <w:t xml:space="preserve"> de carga de dos ejes grandes (C2G).</w:t>
            </w:r>
            <w:r w:rsidRPr="003805DF">
              <w:rPr>
                <w:rFonts w:ascii="Times New Roman" w:hAnsi="Times New Roman"/>
                <w:color w:val="000000"/>
                <w:szCs w:val="24"/>
              </w:rPr>
              <w:t xml:space="preserve"> </w:t>
            </w:r>
          </w:p>
        </w:tc>
        <w:tc>
          <w:tcPr>
            <w:tcW w:w="1360" w:type="dxa"/>
            <w:tcBorders>
              <w:top w:val="nil"/>
              <w:left w:val="nil"/>
              <w:bottom w:val="single" w:sz="4" w:space="0" w:color="auto"/>
              <w:right w:val="single" w:sz="4" w:space="0" w:color="auto"/>
            </w:tcBorders>
            <w:shd w:val="clear" w:color="auto" w:fill="auto"/>
            <w:noWrap/>
            <w:vAlign w:val="center"/>
            <w:hideMark/>
          </w:tcPr>
          <w:p w:rsidR="00EB0005" w:rsidRPr="00CC6039" w:rsidRDefault="00EB0005" w:rsidP="00CC6039">
            <w:pPr>
              <w:jc w:val="center"/>
              <w:rPr>
                <w:rFonts w:ascii="Times New Roman" w:hAnsi="Times New Roman"/>
                <w:color w:val="000000"/>
                <w:szCs w:val="24"/>
              </w:rPr>
            </w:pPr>
            <w:r w:rsidRPr="003805DF">
              <w:rPr>
                <w:rFonts w:ascii="Times New Roman" w:hAnsi="Times New Roman"/>
                <w:color w:val="000000"/>
                <w:szCs w:val="24"/>
              </w:rPr>
              <w:t>$</w:t>
            </w:r>
            <w:r w:rsidR="0031635C" w:rsidRPr="003805DF">
              <w:rPr>
                <w:rFonts w:ascii="Times New Roman" w:hAnsi="Times New Roman"/>
                <w:color w:val="000000"/>
                <w:szCs w:val="24"/>
              </w:rPr>
              <w:t>1</w:t>
            </w:r>
            <w:r w:rsidR="0077697B" w:rsidRPr="003805DF">
              <w:rPr>
                <w:rFonts w:ascii="Times New Roman" w:hAnsi="Times New Roman"/>
                <w:color w:val="000000"/>
                <w:szCs w:val="24"/>
              </w:rPr>
              <w:t>9</w:t>
            </w:r>
            <w:r w:rsidR="0031635C" w:rsidRPr="003805DF">
              <w:rPr>
                <w:rFonts w:ascii="Times New Roman" w:hAnsi="Times New Roman"/>
                <w:color w:val="000000"/>
                <w:szCs w:val="24"/>
              </w:rPr>
              <w:t>.</w:t>
            </w:r>
            <w:r w:rsidR="009A6087">
              <w:rPr>
                <w:rFonts w:ascii="Times New Roman" w:hAnsi="Times New Roman"/>
                <w:color w:val="000000"/>
                <w:szCs w:val="24"/>
              </w:rPr>
              <w:t>654</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tcPr>
          <w:p w:rsidR="008D4672" w:rsidRDefault="000B0BB6">
            <w:pPr>
              <w:jc w:val="center"/>
              <w:rPr>
                <w:rFonts w:ascii="Times New Roman" w:hAnsi="Times New Roman"/>
                <w:color w:val="000000"/>
                <w:szCs w:val="24"/>
              </w:rPr>
            </w:pPr>
            <w:r>
              <w:rPr>
                <w:rFonts w:ascii="Times New Roman" w:hAnsi="Times New Roman"/>
                <w:color w:val="000000"/>
                <w:szCs w:val="24"/>
              </w:rPr>
              <w:t>Categoría IV</w:t>
            </w:r>
          </w:p>
        </w:tc>
        <w:tc>
          <w:tcPr>
            <w:tcW w:w="4551" w:type="dxa"/>
            <w:tcBorders>
              <w:top w:val="nil"/>
              <w:left w:val="nil"/>
              <w:bottom w:val="single" w:sz="4" w:space="0" w:color="auto"/>
              <w:right w:val="single" w:sz="4" w:space="0" w:color="auto"/>
            </w:tcBorders>
            <w:shd w:val="clear" w:color="auto" w:fill="auto"/>
            <w:noWrap/>
          </w:tcPr>
          <w:p w:rsidR="008D4672" w:rsidRDefault="000B0BB6">
            <w:pPr>
              <w:jc w:val="both"/>
              <w:rPr>
                <w:rFonts w:ascii="Times New Roman" w:hAnsi="Times New Roman"/>
                <w:color w:val="000000"/>
                <w:szCs w:val="24"/>
              </w:rPr>
            </w:pPr>
            <w:r>
              <w:rPr>
                <w:rFonts w:ascii="Times New Roman" w:hAnsi="Times New Roman"/>
                <w:color w:val="000000"/>
                <w:szCs w:val="24"/>
              </w:rPr>
              <w:t>Vehículos de pasajeros y/o de carga de tres y cuatro ejes.</w:t>
            </w:r>
          </w:p>
        </w:tc>
        <w:tc>
          <w:tcPr>
            <w:tcW w:w="1360" w:type="dxa"/>
            <w:tcBorders>
              <w:top w:val="nil"/>
              <w:left w:val="nil"/>
              <w:bottom w:val="single" w:sz="4" w:space="0" w:color="auto"/>
              <w:right w:val="single" w:sz="4" w:space="0" w:color="auto"/>
            </w:tcBorders>
            <w:shd w:val="clear" w:color="auto" w:fill="auto"/>
            <w:noWrap/>
            <w:vAlign w:val="center"/>
          </w:tcPr>
          <w:p w:rsidR="000B0BB6" w:rsidRPr="00CC6039" w:rsidRDefault="00B768AB" w:rsidP="00CC6039">
            <w:pPr>
              <w:jc w:val="center"/>
              <w:rPr>
                <w:rFonts w:ascii="Times New Roman" w:hAnsi="Times New Roman"/>
                <w:color w:val="000000"/>
                <w:szCs w:val="24"/>
              </w:rPr>
            </w:pPr>
            <w:r w:rsidRPr="000323E9">
              <w:rPr>
                <w:rFonts w:ascii="Times New Roman" w:hAnsi="Times New Roman"/>
                <w:color w:val="000000"/>
                <w:szCs w:val="24"/>
              </w:rPr>
              <w:t>$29.</w:t>
            </w:r>
            <w:r w:rsidR="009A6087">
              <w:rPr>
                <w:rFonts w:ascii="Times New Roman" w:hAnsi="Times New Roman"/>
                <w:color w:val="000000"/>
                <w:szCs w:val="24"/>
              </w:rPr>
              <w:t>046</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8D4672" w:rsidRDefault="00EB0005">
            <w:pPr>
              <w:jc w:val="center"/>
              <w:rPr>
                <w:rFonts w:ascii="Times New Roman" w:hAnsi="Times New Roman"/>
                <w:color w:val="000000"/>
                <w:szCs w:val="24"/>
              </w:rPr>
            </w:pPr>
            <w:r w:rsidRPr="003805DF">
              <w:rPr>
                <w:rFonts w:ascii="Times New Roman" w:hAnsi="Times New Roman"/>
                <w:color w:val="000000"/>
                <w:szCs w:val="24"/>
              </w:rPr>
              <w:t>Categoría V</w:t>
            </w:r>
          </w:p>
        </w:tc>
        <w:tc>
          <w:tcPr>
            <w:tcW w:w="4551" w:type="dxa"/>
            <w:tcBorders>
              <w:top w:val="nil"/>
              <w:left w:val="nil"/>
              <w:bottom w:val="single" w:sz="4" w:space="0" w:color="auto"/>
              <w:right w:val="single" w:sz="4" w:space="0" w:color="auto"/>
            </w:tcBorders>
            <w:shd w:val="clear" w:color="auto" w:fill="auto"/>
            <w:noWrap/>
          </w:tcPr>
          <w:p w:rsidR="008D4672" w:rsidRDefault="000B0BB6">
            <w:pPr>
              <w:jc w:val="both"/>
              <w:rPr>
                <w:rFonts w:ascii="Times New Roman" w:hAnsi="Times New Roman"/>
                <w:color w:val="000000"/>
                <w:szCs w:val="24"/>
              </w:rPr>
            </w:pPr>
            <w:r>
              <w:rPr>
                <w:rFonts w:ascii="Times New Roman" w:hAnsi="Times New Roman"/>
                <w:color w:val="000000"/>
                <w:szCs w:val="24"/>
              </w:rPr>
              <w:t>Vehículos de carga de cinco</w:t>
            </w:r>
            <w:r w:rsidR="00E0655E">
              <w:rPr>
                <w:rFonts w:ascii="Times New Roman" w:hAnsi="Times New Roman"/>
                <w:color w:val="000000"/>
                <w:szCs w:val="24"/>
              </w:rPr>
              <w:t xml:space="preserve"> ejes</w:t>
            </w:r>
            <w:r>
              <w:rPr>
                <w:rFonts w:ascii="Times New Roman" w:hAnsi="Times New Roman"/>
                <w:color w:val="000000"/>
                <w:szCs w:val="24"/>
              </w:rPr>
              <w:t>.</w:t>
            </w:r>
          </w:p>
        </w:tc>
        <w:tc>
          <w:tcPr>
            <w:tcW w:w="1360" w:type="dxa"/>
            <w:tcBorders>
              <w:top w:val="nil"/>
              <w:left w:val="nil"/>
              <w:bottom w:val="single" w:sz="4" w:space="0" w:color="auto"/>
              <w:right w:val="single" w:sz="4" w:space="0" w:color="auto"/>
            </w:tcBorders>
            <w:shd w:val="clear" w:color="auto" w:fill="auto"/>
            <w:noWrap/>
            <w:vAlign w:val="center"/>
            <w:hideMark/>
          </w:tcPr>
          <w:p w:rsidR="00EB0005" w:rsidRPr="00CC6039" w:rsidRDefault="00B768AB" w:rsidP="00CC6039">
            <w:pPr>
              <w:jc w:val="center"/>
              <w:rPr>
                <w:rFonts w:ascii="Times New Roman" w:hAnsi="Times New Roman"/>
                <w:color w:val="000000"/>
                <w:szCs w:val="24"/>
              </w:rPr>
            </w:pPr>
            <w:r w:rsidRPr="000323E9">
              <w:rPr>
                <w:rFonts w:ascii="Times New Roman" w:hAnsi="Times New Roman"/>
                <w:color w:val="000000"/>
                <w:szCs w:val="24"/>
              </w:rPr>
              <w:t>$39.</w:t>
            </w:r>
            <w:r w:rsidR="009A6087">
              <w:rPr>
                <w:rFonts w:ascii="Times New Roman" w:hAnsi="Times New Roman"/>
                <w:color w:val="000000"/>
                <w:szCs w:val="24"/>
              </w:rPr>
              <w:t>654</w:t>
            </w:r>
          </w:p>
        </w:tc>
      </w:tr>
      <w:tr w:rsidR="00EB0005"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EB0005" w:rsidRPr="003805DF" w:rsidRDefault="00EB0005" w:rsidP="00CC6039">
            <w:pPr>
              <w:jc w:val="center"/>
              <w:rPr>
                <w:rFonts w:ascii="Times New Roman" w:hAnsi="Times New Roman"/>
                <w:color w:val="000000"/>
                <w:szCs w:val="24"/>
              </w:rPr>
            </w:pPr>
            <w:r w:rsidRPr="003805DF">
              <w:rPr>
                <w:rFonts w:ascii="Times New Roman" w:hAnsi="Times New Roman"/>
                <w:color w:val="000000"/>
                <w:szCs w:val="24"/>
              </w:rPr>
              <w:t>Categoría V</w:t>
            </w:r>
            <w:r w:rsidR="000B0BB6">
              <w:rPr>
                <w:rFonts w:ascii="Times New Roman" w:hAnsi="Times New Roman"/>
                <w:color w:val="000000"/>
                <w:szCs w:val="24"/>
              </w:rPr>
              <w:t>I</w:t>
            </w:r>
          </w:p>
        </w:tc>
        <w:tc>
          <w:tcPr>
            <w:tcW w:w="4551" w:type="dxa"/>
            <w:tcBorders>
              <w:top w:val="nil"/>
              <w:left w:val="nil"/>
              <w:bottom w:val="single" w:sz="4" w:space="0" w:color="auto"/>
              <w:right w:val="single" w:sz="4" w:space="0" w:color="auto"/>
            </w:tcBorders>
            <w:shd w:val="clear" w:color="auto" w:fill="auto"/>
            <w:noWrap/>
          </w:tcPr>
          <w:p w:rsidR="00EB0005" w:rsidRPr="00CC6039" w:rsidRDefault="000B0BB6" w:rsidP="00CC6039">
            <w:pPr>
              <w:jc w:val="both"/>
              <w:rPr>
                <w:rFonts w:ascii="Times New Roman" w:hAnsi="Times New Roman"/>
                <w:color w:val="000000"/>
                <w:szCs w:val="24"/>
              </w:rPr>
            </w:pPr>
            <w:r>
              <w:rPr>
                <w:rFonts w:ascii="Times New Roman" w:hAnsi="Times New Roman"/>
                <w:color w:val="000000"/>
                <w:szCs w:val="24"/>
              </w:rPr>
              <w:t>Vehículos de carga de seis ejes.</w:t>
            </w:r>
          </w:p>
        </w:tc>
        <w:tc>
          <w:tcPr>
            <w:tcW w:w="1360" w:type="dxa"/>
            <w:tcBorders>
              <w:top w:val="nil"/>
              <w:left w:val="nil"/>
              <w:bottom w:val="single" w:sz="4" w:space="0" w:color="auto"/>
              <w:right w:val="single" w:sz="4" w:space="0" w:color="auto"/>
            </w:tcBorders>
            <w:shd w:val="clear" w:color="auto" w:fill="auto"/>
            <w:noWrap/>
            <w:vAlign w:val="center"/>
            <w:hideMark/>
          </w:tcPr>
          <w:p w:rsidR="00EB0005" w:rsidRPr="00CC6039" w:rsidRDefault="00EB0005" w:rsidP="00CC6039">
            <w:pPr>
              <w:jc w:val="center"/>
              <w:rPr>
                <w:rFonts w:ascii="Times New Roman" w:hAnsi="Times New Roman"/>
                <w:color w:val="000000"/>
                <w:szCs w:val="24"/>
              </w:rPr>
            </w:pPr>
            <w:r w:rsidRPr="003805DF">
              <w:rPr>
                <w:rFonts w:ascii="Times New Roman" w:hAnsi="Times New Roman"/>
                <w:color w:val="000000"/>
                <w:szCs w:val="24"/>
              </w:rPr>
              <w:t>$</w:t>
            </w:r>
            <w:r w:rsidR="009A6087">
              <w:rPr>
                <w:rFonts w:ascii="Times New Roman" w:hAnsi="Times New Roman"/>
                <w:color w:val="000000"/>
                <w:szCs w:val="24"/>
              </w:rPr>
              <w:t>39</w:t>
            </w:r>
            <w:r w:rsidR="0031635C" w:rsidRPr="003805DF">
              <w:rPr>
                <w:rFonts w:ascii="Times New Roman" w:hAnsi="Times New Roman"/>
                <w:color w:val="000000"/>
                <w:szCs w:val="24"/>
              </w:rPr>
              <w:t>.</w:t>
            </w:r>
            <w:r w:rsidR="009A6087">
              <w:rPr>
                <w:rFonts w:ascii="Times New Roman" w:hAnsi="Times New Roman"/>
                <w:color w:val="000000"/>
                <w:szCs w:val="24"/>
              </w:rPr>
              <w:t>954</w:t>
            </w:r>
          </w:p>
        </w:tc>
      </w:tr>
    </w:tbl>
    <w:p w:rsidR="00D837C3" w:rsidRDefault="00D837C3" w:rsidP="00D837C3">
      <w:pPr>
        <w:jc w:val="both"/>
        <w:rPr>
          <w:rFonts w:ascii="Times New Roman" w:hAnsi="Times New Roman"/>
          <w:szCs w:val="24"/>
        </w:rPr>
      </w:pPr>
    </w:p>
    <w:p w:rsidR="002F4027" w:rsidRDefault="002F4027" w:rsidP="00D837C3">
      <w:pPr>
        <w:jc w:val="both"/>
        <w:rPr>
          <w:rFonts w:ascii="Times New Roman" w:hAnsi="Times New Roman"/>
          <w:szCs w:val="24"/>
        </w:rPr>
      </w:pPr>
    </w:p>
    <w:p w:rsidR="002F4027" w:rsidRPr="003805DF" w:rsidRDefault="002F4027" w:rsidP="00D837C3">
      <w:pPr>
        <w:jc w:val="both"/>
        <w:rPr>
          <w:rFonts w:ascii="Times New Roman" w:hAnsi="Times New Roman"/>
          <w:szCs w:val="24"/>
        </w:rPr>
      </w:pPr>
      <w:r>
        <w:rPr>
          <w:rFonts w:ascii="Times New Roman" w:hAnsi="Times New Roman"/>
          <w:szCs w:val="24"/>
        </w:rPr>
        <w:t xml:space="preserve">  </w:t>
      </w:r>
    </w:p>
    <w:p w:rsidR="008D4672" w:rsidRDefault="00110531">
      <w:pPr>
        <w:jc w:val="center"/>
        <w:rPr>
          <w:rFonts w:ascii="Times New Roman" w:eastAsiaTheme="minorHAnsi" w:hAnsi="Times New Roman"/>
        </w:rPr>
      </w:pPr>
      <w:r>
        <w:rPr>
          <w:rFonts w:ascii="Times New Roman" w:hAnsi="Times New Roman"/>
          <w:b/>
          <w:szCs w:val="24"/>
        </w:rPr>
        <w:t>Tarifas para la E</w:t>
      </w:r>
      <w:r w:rsidR="00763F91">
        <w:rPr>
          <w:rFonts w:ascii="Times New Roman" w:hAnsi="Times New Roman"/>
          <w:b/>
          <w:szCs w:val="24"/>
        </w:rPr>
        <w:t xml:space="preserve">stación de peaje de Ubaque </w:t>
      </w:r>
    </w:p>
    <w:p w:rsidR="000343F0" w:rsidRPr="003805DF" w:rsidRDefault="000343F0" w:rsidP="0077697B">
      <w:pPr>
        <w:jc w:val="both"/>
        <w:rPr>
          <w:rFonts w:ascii="Times New Roman" w:hAnsi="Times New Roman"/>
          <w:szCs w:val="24"/>
        </w:rPr>
      </w:pPr>
    </w:p>
    <w:tbl>
      <w:tblPr>
        <w:tblW w:w="7531" w:type="dxa"/>
        <w:jc w:val="center"/>
        <w:tblCellMar>
          <w:left w:w="70" w:type="dxa"/>
          <w:right w:w="70" w:type="dxa"/>
        </w:tblCellMar>
        <w:tblLook w:val="04A0" w:firstRow="1" w:lastRow="0" w:firstColumn="1" w:lastColumn="0" w:noHBand="0" w:noVBand="1"/>
      </w:tblPr>
      <w:tblGrid>
        <w:gridCol w:w="1754"/>
        <w:gridCol w:w="4551"/>
        <w:gridCol w:w="1360"/>
      </w:tblGrid>
      <w:tr w:rsidR="0077697B" w:rsidRPr="003805DF" w:rsidTr="00F31228">
        <w:trPr>
          <w:trHeight w:val="600"/>
          <w:tblHeader/>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97B" w:rsidRPr="00CC6039" w:rsidRDefault="0077697B" w:rsidP="00CC6039">
            <w:pPr>
              <w:jc w:val="center"/>
            </w:pPr>
            <w:r w:rsidRPr="00CC6039">
              <w:rPr>
                <w:rFonts w:ascii="Times New Roman" w:hAnsi="Times New Roman"/>
                <w:b/>
                <w:bCs/>
                <w:color w:val="000000"/>
                <w:szCs w:val="24"/>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8D4672" w:rsidRDefault="0077697B">
            <w:pPr>
              <w:keepNext/>
              <w:keepLines/>
              <w:spacing w:before="200"/>
              <w:jc w:val="center"/>
              <w:outlineLvl w:val="6"/>
              <w:rPr>
                <w:rFonts w:ascii="Times New Roman" w:hAnsi="Times New Roman"/>
                <w:b/>
                <w:bCs/>
                <w:color w:val="000000"/>
                <w:szCs w:val="24"/>
              </w:rPr>
            </w:pPr>
            <w:r w:rsidRPr="003805DF">
              <w:rPr>
                <w:rFonts w:ascii="Times New Roman" w:hAnsi="Times New Roman"/>
                <w:b/>
                <w:bCs/>
                <w:color w:val="000000"/>
                <w:szCs w:val="24"/>
              </w:rPr>
              <w:t xml:space="preserve">DESCRIPCIÓN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D4672" w:rsidRDefault="0077697B">
            <w:pPr>
              <w:keepNext/>
              <w:keepLines/>
              <w:spacing w:before="200"/>
              <w:jc w:val="center"/>
              <w:outlineLvl w:val="6"/>
              <w:rPr>
                <w:rFonts w:ascii="Times New Roman" w:hAnsi="Times New Roman"/>
                <w:b/>
                <w:bCs/>
                <w:color w:val="000000"/>
                <w:szCs w:val="24"/>
              </w:rPr>
            </w:pPr>
            <w:r w:rsidRPr="003805DF">
              <w:rPr>
                <w:rFonts w:ascii="Times New Roman" w:hAnsi="Times New Roman"/>
                <w:b/>
                <w:bCs/>
                <w:color w:val="000000"/>
                <w:szCs w:val="24"/>
              </w:rPr>
              <w:t>TARIFA (pesos</w:t>
            </w:r>
            <w:r w:rsidR="00E0655E">
              <w:rPr>
                <w:rFonts w:ascii="Times New Roman" w:hAnsi="Times New Roman"/>
                <w:b/>
                <w:bCs/>
                <w:color w:val="000000"/>
                <w:szCs w:val="24"/>
              </w:rPr>
              <w:t xml:space="preserve"> de diciembre de</w:t>
            </w:r>
            <w:r w:rsidRPr="003805DF">
              <w:rPr>
                <w:rFonts w:ascii="Times New Roman" w:hAnsi="Times New Roman"/>
                <w:b/>
                <w:bCs/>
                <w:color w:val="000000"/>
                <w:szCs w:val="24"/>
              </w:rPr>
              <w:t xml:space="preserve"> 2012)</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8D4672" w:rsidRDefault="0077697B">
            <w:pPr>
              <w:jc w:val="center"/>
              <w:rPr>
                <w:rFonts w:ascii="Times New Roman" w:hAnsi="Times New Roman"/>
                <w:color w:val="000000"/>
                <w:szCs w:val="24"/>
              </w:rPr>
            </w:pPr>
            <w:r w:rsidRPr="003805DF">
              <w:rPr>
                <w:rFonts w:ascii="Times New Roman" w:hAnsi="Times New Roman"/>
                <w:color w:val="000000"/>
                <w:szCs w:val="24"/>
              </w:rPr>
              <w:t>Categoría I</w:t>
            </w:r>
          </w:p>
        </w:tc>
        <w:tc>
          <w:tcPr>
            <w:tcW w:w="4551" w:type="dxa"/>
            <w:tcBorders>
              <w:top w:val="nil"/>
              <w:left w:val="nil"/>
              <w:bottom w:val="single" w:sz="4" w:space="0" w:color="auto"/>
              <w:right w:val="single" w:sz="4" w:space="0" w:color="auto"/>
            </w:tcBorders>
            <w:shd w:val="clear" w:color="auto" w:fill="auto"/>
            <w:noWrap/>
          </w:tcPr>
          <w:p w:rsidR="0077697B" w:rsidRPr="00CC6039" w:rsidRDefault="0077697B" w:rsidP="00CC6039">
            <w:pPr>
              <w:rPr>
                <w:rFonts w:ascii="Times New Roman" w:hAnsi="Times New Roman"/>
                <w:color w:val="000000"/>
                <w:szCs w:val="24"/>
              </w:rPr>
            </w:pPr>
            <w:r w:rsidRPr="003805DF">
              <w:rPr>
                <w:rFonts w:ascii="Times New Roman" w:hAnsi="Times New Roman"/>
                <w:color w:val="000000"/>
                <w:szCs w:val="24"/>
              </w:rPr>
              <w:t>Automóviles, camperos</w:t>
            </w:r>
            <w:r w:rsidR="004D6577">
              <w:rPr>
                <w:rFonts w:ascii="Times New Roman" w:hAnsi="Times New Roman"/>
                <w:color w:val="000000"/>
                <w:szCs w:val="24"/>
              </w:rPr>
              <w:t>,</w:t>
            </w:r>
            <w:r w:rsidRPr="003805DF">
              <w:rPr>
                <w:rFonts w:ascii="Times New Roman" w:hAnsi="Times New Roman"/>
                <w:color w:val="000000"/>
                <w:szCs w:val="24"/>
              </w:rPr>
              <w:t xml:space="preserve"> camionetas</w:t>
            </w:r>
            <w:r w:rsidR="004D6577">
              <w:rPr>
                <w:rFonts w:ascii="Times New Roman" w:hAnsi="Times New Roman"/>
                <w:color w:val="000000"/>
                <w:szCs w:val="24"/>
              </w:rPr>
              <w:t xml:space="preserve"> y microbuses con ejes de llanta sencilla.</w:t>
            </w:r>
          </w:p>
        </w:tc>
        <w:tc>
          <w:tcPr>
            <w:tcW w:w="1360" w:type="dxa"/>
            <w:tcBorders>
              <w:top w:val="nil"/>
              <w:left w:val="nil"/>
              <w:bottom w:val="single" w:sz="4" w:space="0" w:color="auto"/>
              <w:right w:val="single" w:sz="4" w:space="0" w:color="auto"/>
            </w:tcBorders>
            <w:shd w:val="clear" w:color="auto" w:fill="auto"/>
            <w:noWrap/>
            <w:vAlign w:val="center"/>
            <w:hideMark/>
          </w:tcPr>
          <w:p w:rsidR="008D4672" w:rsidRDefault="009A6087">
            <w:pPr>
              <w:keepNext/>
              <w:keepLines/>
              <w:spacing w:before="200"/>
              <w:jc w:val="center"/>
              <w:outlineLvl w:val="6"/>
              <w:rPr>
                <w:rFonts w:ascii="Times New Roman" w:hAnsi="Times New Roman"/>
                <w:color w:val="000000"/>
                <w:szCs w:val="24"/>
              </w:rPr>
            </w:pPr>
            <w:r w:rsidRPr="000323E9">
              <w:rPr>
                <w:rFonts w:ascii="Times New Roman" w:hAnsi="Times New Roman"/>
                <w:color w:val="000000"/>
                <w:szCs w:val="24"/>
              </w:rPr>
              <w:t>$7.</w:t>
            </w:r>
            <w:r>
              <w:rPr>
                <w:rFonts w:ascii="Times New Roman" w:hAnsi="Times New Roman"/>
                <w:color w:val="000000"/>
                <w:szCs w:val="24"/>
              </w:rPr>
              <w:t>254</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tcPr>
          <w:p w:rsidR="008D4672" w:rsidRDefault="0077697B">
            <w:pPr>
              <w:jc w:val="center"/>
              <w:rPr>
                <w:rFonts w:ascii="Times New Roman" w:hAnsi="Times New Roman"/>
                <w:color w:val="000000"/>
                <w:szCs w:val="24"/>
              </w:rPr>
            </w:pPr>
            <w:r w:rsidRPr="003805DF">
              <w:rPr>
                <w:rFonts w:ascii="Times New Roman" w:hAnsi="Times New Roman"/>
                <w:color w:val="000000"/>
                <w:szCs w:val="24"/>
              </w:rPr>
              <w:t>Categoría IE</w:t>
            </w:r>
          </w:p>
        </w:tc>
        <w:tc>
          <w:tcPr>
            <w:tcW w:w="4551" w:type="dxa"/>
            <w:tcBorders>
              <w:top w:val="nil"/>
              <w:left w:val="nil"/>
              <w:bottom w:val="single" w:sz="4" w:space="0" w:color="auto"/>
              <w:right w:val="single" w:sz="4" w:space="0" w:color="auto"/>
            </w:tcBorders>
            <w:shd w:val="clear" w:color="auto" w:fill="auto"/>
            <w:noWrap/>
          </w:tcPr>
          <w:p w:rsidR="0077697B" w:rsidRPr="00CC6039" w:rsidRDefault="004D6577" w:rsidP="00CC6039">
            <w:pPr>
              <w:rPr>
                <w:rFonts w:ascii="Times New Roman" w:hAnsi="Times New Roman"/>
                <w:color w:val="000000"/>
                <w:szCs w:val="24"/>
              </w:rPr>
            </w:pPr>
            <w:r>
              <w:rPr>
                <w:rFonts w:ascii="Times New Roman" w:hAnsi="Times New Roman"/>
                <w:color w:val="000000"/>
                <w:szCs w:val="24"/>
              </w:rPr>
              <w:t xml:space="preserve">Vehículos de la categoría I </w:t>
            </w:r>
            <w:r w:rsidRPr="000323E9">
              <w:rPr>
                <w:rFonts w:ascii="Times New Roman" w:hAnsi="Times New Roman"/>
                <w:color w:val="000000"/>
                <w:szCs w:val="24"/>
              </w:rPr>
              <w:t xml:space="preserve">cuyos propietarios sean residentes en el Municipio de </w:t>
            </w:r>
            <w:r>
              <w:rPr>
                <w:rFonts w:ascii="Times New Roman" w:hAnsi="Times New Roman"/>
                <w:color w:val="000000"/>
                <w:szCs w:val="24"/>
              </w:rPr>
              <w:t>Ubaque.</w:t>
            </w:r>
          </w:p>
        </w:tc>
        <w:tc>
          <w:tcPr>
            <w:tcW w:w="1360" w:type="dxa"/>
            <w:tcBorders>
              <w:top w:val="nil"/>
              <w:left w:val="nil"/>
              <w:bottom w:val="single" w:sz="4" w:space="0" w:color="auto"/>
              <w:right w:val="single" w:sz="4" w:space="0" w:color="auto"/>
            </w:tcBorders>
            <w:shd w:val="clear" w:color="auto" w:fill="auto"/>
            <w:noWrap/>
            <w:vAlign w:val="center"/>
          </w:tcPr>
          <w:p w:rsidR="0077697B" w:rsidRPr="00CC6039" w:rsidRDefault="0077697B" w:rsidP="00CC6039">
            <w:pPr>
              <w:jc w:val="center"/>
              <w:rPr>
                <w:rFonts w:ascii="Times New Roman" w:hAnsi="Times New Roman"/>
                <w:color w:val="000000"/>
                <w:szCs w:val="24"/>
              </w:rPr>
            </w:pPr>
            <w:r w:rsidRPr="003805DF">
              <w:rPr>
                <w:rFonts w:ascii="Times New Roman" w:hAnsi="Times New Roman"/>
                <w:color w:val="000000"/>
                <w:szCs w:val="24"/>
              </w:rPr>
              <w:t>$3.</w:t>
            </w:r>
            <w:r w:rsidR="009A6087">
              <w:rPr>
                <w:rFonts w:ascii="Times New Roman" w:hAnsi="Times New Roman"/>
                <w:color w:val="000000"/>
                <w:szCs w:val="24"/>
              </w:rPr>
              <w:t>654</w:t>
            </w:r>
          </w:p>
        </w:tc>
      </w:tr>
      <w:tr w:rsidR="00CC6039" w:rsidRPr="003805DF" w:rsidTr="00CC6039">
        <w:trPr>
          <w:trHeight w:val="6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8D4672" w:rsidRDefault="0077697B">
            <w:pPr>
              <w:jc w:val="center"/>
              <w:rPr>
                <w:rFonts w:ascii="Times New Roman" w:hAnsi="Times New Roman"/>
                <w:color w:val="000000"/>
                <w:szCs w:val="24"/>
              </w:rPr>
            </w:pPr>
            <w:r w:rsidRPr="003805DF">
              <w:rPr>
                <w:rFonts w:ascii="Times New Roman" w:hAnsi="Times New Roman"/>
                <w:color w:val="000000"/>
                <w:szCs w:val="24"/>
              </w:rPr>
              <w:t>Categoría II</w:t>
            </w:r>
          </w:p>
        </w:tc>
        <w:tc>
          <w:tcPr>
            <w:tcW w:w="4551" w:type="dxa"/>
            <w:tcBorders>
              <w:top w:val="nil"/>
              <w:left w:val="nil"/>
              <w:bottom w:val="single" w:sz="4" w:space="0" w:color="auto"/>
              <w:right w:val="single" w:sz="4" w:space="0" w:color="auto"/>
            </w:tcBorders>
            <w:shd w:val="clear" w:color="auto" w:fill="auto"/>
          </w:tcPr>
          <w:p w:rsidR="0077697B" w:rsidRPr="003805DF" w:rsidRDefault="0077697B" w:rsidP="00F31228">
            <w:pPr>
              <w:rPr>
                <w:rFonts w:ascii="Times New Roman" w:hAnsi="Times New Roman"/>
                <w:color w:val="000000"/>
                <w:szCs w:val="24"/>
              </w:rPr>
            </w:pPr>
            <w:r w:rsidRPr="003805DF">
              <w:rPr>
                <w:rFonts w:ascii="Times New Roman" w:hAnsi="Times New Roman"/>
                <w:color w:val="000000"/>
                <w:szCs w:val="24"/>
              </w:rPr>
              <w:t>Buses, busetas, microbuses con eje trasero de doble llanta</w:t>
            </w:r>
            <w:r w:rsidR="004D6577">
              <w:rPr>
                <w:rFonts w:ascii="Times New Roman" w:hAnsi="Times New Roman"/>
                <w:color w:val="000000"/>
                <w:szCs w:val="24"/>
              </w:rPr>
              <w:t xml:space="preserve"> y camiones pequeños de dos ejes (C2P).</w:t>
            </w:r>
          </w:p>
        </w:tc>
        <w:tc>
          <w:tcPr>
            <w:tcW w:w="1360" w:type="dxa"/>
            <w:tcBorders>
              <w:top w:val="nil"/>
              <w:left w:val="nil"/>
              <w:bottom w:val="single" w:sz="4" w:space="0" w:color="auto"/>
              <w:right w:val="single" w:sz="4" w:space="0" w:color="auto"/>
            </w:tcBorders>
            <w:shd w:val="clear" w:color="auto" w:fill="auto"/>
            <w:noWrap/>
            <w:vAlign w:val="center"/>
            <w:hideMark/>
          </w:tcPr>
          <w:p w:rsidR="0077697B" w:rsidRPr="00CC6039" w:rsidRDefault="0077697B" w:rsidP="00CC6039">
            <w:pPr>
              <w:jc w:val="center"/>
              <w:rPr>
                <w:rFonts w:ascii="Times New Roman" w:hAnsi="Times New Roman"/>
                <w:color w:val="000000"/>
                <w:szCs w:val="24"/>
              </w:rPr>
            </w:pPr>
            <w:r w:rsidRPr="003805DF">
              <w:rPr>
                <w:rFonts w:ascii="Times New Roman" w:hAnsi="Times New Roman"/>
                <w:color w:val="000000"/>
                <w:szCs w:val="24"/>
              </w:rPr>
              <w:t>$ 11.</w:t>
            </w:r>
            <w:r w:rsidR="009A6087">
              <w:rPr>
                <w:rFonts w:ascii="Times New Roman" w:hAnsi="Times New Roman"/>
                <w:color w:val="000000"/>
                <w:szCs w:val="24"/>
              </w:rPr>
              <w:t>554</w:t>
            </w:r>
          </w:p>
        </w:tc>
      </w:tr>
      <w:tr w:rsidR="00CC6039" w:rsidRPr="003805DF" w:rsidTr="00CC6039">
        <w:trPr>
          <w:trHeight w:val="600"/>
          <w:jc w:val="center"/>
        </w:trPr>
        <w:tc>
          <w:tcPr>
            <w:tcW w:w="1620" w:type="dxa"/>
            <w:tcBorders>
              <w:top w:val="nil"/>
              <w:left w:val="single" w:sz="4" w:space="0" w:color="auto"/>
              <w:bottom w:val="single" w:sz="4" w:space="0" w:color="auto"/>
              <w:right w:val="single" w:sz="4" w:space="0" w:color="auto"/>
            </w:tcBorders>
            <w:shd w:val="clear" w:color="auto" w:fill="auto"/>
            <w:noWrap/>
          </w:tcPr>
          <w:p w:rsidR="008D4672" w:rsidRDefault="004D6577">
            <w:pPr>
              <w:jc w:val="center"/>
              <w:rPr>
                <w:rFonts w:ascii="Times New Roman" w:hAnsi="Times New Roman"/>
                <w:color w:val="000000"/>
                <w:szCs w:val="24"/>
              </w:rPr>
            </w:pPr>
            <w:r>
              <w:rPr>
                <w:rFonts w:ascii="Times New Roman" w:hAnsi="Times New Roman"/>
                <w:color w:val="000000"/>
                <w:szCs w:val="24"/>
              </w:rPr>
              <w:t>Categoría IIA</w:t>
            </w:r>
          </w:p>
        </w:tc>
        <w:tc>
          <w:tcPr>
            <w:tcW w:w="4551" w:type="dxa"/>
            <w:tcBorders>
              <w:top w:val="nil"/>
              <w:left w:val="nil"/>
              <w:bottom w:val="single" w:sz="4" w:space="0" w:color="auto"/>
              <w:right w:val="single" w:sz="4" w:space="0" w:color="auto"/>
            </w:tcBorders>
            <w:shd w:val="clear" w:color="auto" w:fill="auto"/>
          </w:tcPr>
          <w:p w:rsidR="004D6577" w:rsidRDefault="00687D6C" w:rsidP="004D6577">
            <w:pPr>
              <w:autoSpaceDE w:val="0"/>
              <w:autoSpaceDN w:val="0"/>
              <w:adjustRightInd w:val="0"/>
              <w:jc w:val="both"/>
              <w:rPr>
                <w:rFonts w:ascii="Times New Roman" w:eastAsiaTheme="minorHAnsi" w:hAnsi="Times New Roman"/>
                <w:szCs w:val="24"/>
                <w:lang w:eastAsia="en-US"/>
              </w:rPr>
            </w:pPr>
            <w:r w:rsidRPr="00687D6C">
              <w:rPr>
                <w:rFonts w:ascii="Times New Roman" w:eastAsiaTheme="minorHAnsi" w:hAnsi="Times New Roman"/>
              </w:rPr>
              <w:t xml:space="preserve">Busetas y microbuses con eje trasero de doble llanta </w:t>
            </w:r>
            <w:r w:rsidR="004D6577">
              <w:rPr>
                <w:rFonts w:ascii="Times New Roman" w:eastAsiaTheme="minorHAnsi" w:hAnsi="Times New Roman"/>
                <w:szCs w:val="24"/>
                <w:lang w:eastAsia="en-US"/>
              </w:rPr>
              <w:t xml:space="preserve">que, de acuerdo con la Ley, estén autorizados para la prestación del </w:t>
            </w:r>
            <w:r w:rsidRPr="00687D6C">
              <w:rPr>
                <w:rFonts w:ascii="Times New Roman" w:eastAsiaTheme="minorHAnsi" w:hAnsi="Times New Roman"/>
              </w:rPr>
              <w:t xml:space="preserve">servicio público de transporte </w:t>
            </w:r>
            <w:r w:rsidR="004D6577">
              <w:rPr>
                <w:rFonts w:ascii="Times New Roman" w:eastAsiaTheme="minorHAnsi" w:hAnsi="Times New Roman"/>
                <w:szCs w:val="24"/>
                <w:lang w:eastAsia="en-US"/>
              </w:rPr>
              <w:t xml:space="preserve">de pasajeros </w:t>
            </w:r>
            <w:r w:rsidRPr="00687D6C">
              <w:rPr>
                <w:rFonts w:ascii="Times New Roman" w:eastAsiaTheme="minorHAnsi" w:hAnsi="Times New Roman"/>
              </w:rPr>
              <w:t xml:space="preserve">en </w:t>
            </w:r>
            <w:r w:rsidR="004D6577">
              <w:rPr>
                <w:rFonts w:ascii="Times New Roman" w:eastAsiaTheme="minorHAnsi" w:hAnsi="Times New Roman"/>
                <w:szCs w:val="24"/>
                <w:lang w:eastAsia="en-US"/>
              </w:rPr>
              <w:t xml:space="preserve">rutas que tengan como origen el Municipio de Ubaque y como destino el Municipio de </w:t>
            </w:r>
            <w:proofErr w:type="spellStart"/>
            <w:r w:rsidR="004D6577">
              <w:rPr>
                <w:rFonts w:ascii="Times New Roman" w:eastAsiaTheme="minorHAnsi" w:hAnsi="Times New Roman"/>
                <w:szCs w:val="24"/>
                <w:lang w:eastAsia="en-US"/>
              </w:rPr>
              <w:t>Cáqueza</w:t>
            </w:r>
            <w:proofErr w:type="spellEnd"/>
            <w:r w:rsidR="004D6577">
              <w:rPr>
                <w:rFonts w:ascii="Times New Roman" w:eastAsiaTheme="minorHAnsi" w:hAnsi="Times New Roman"/>
                <w:szCs w:val="24"/>
                <w:lang w:eastAsia="en-US"/>
              </w:rPr>
              <w:t>, o viceversa.</w:t>
            </w:r>
          </w:p>
          <w:p w:rsidR="004D6577" w:rsidRDefault="004D6577" w:rsidP="004D6577">
            <w:pPr>
              <w:autoSpaceDE w:val="0"/>
              <w:autoSpaceDN w:val="0"/>
              <w:adjustRightInd w:val="0"/>
              <w:rPr>
                <w:rFonts w:ascii="Times New Roman" w:eastAsiaTheme="minorHAnsi" w:hAnsi="Times New Roman"/>
                <w:szCs w:val="24"/>
                <w:lang w:eastAsia="en-US"/>
              </w:rPr>
            </w:pPr>
          </w:p>
          <w:p w:rsidR="008D4672" w:rsidRDefault="005C3094">
            <w:pPr>
              <w:jc w:val="both"/>
              <w:rPr>
                <w:rFonts w:ascii="Times New Roman" w:hAnsi="Times New Roman"/>
                <w:color w:val="000000"/>
                <w:szCs w:val="24"/>
              </w:rPr>
            </w:pPr>
            <w:r>
              <w:rPr>
                <w:rFonts w:ascii="Times New Roman" w:eastAsiaTheme="minorHAnsi" w:hAnsi="Times New Roman"/>
                <w:szCs w:val="24"/>
                <w:lang w:eastAsia="en-US"/>
              </w:rPr>
              <w:t xml:space="preserve">Las rutas beneficiarias de </w:t>
            </w:r>
            <w:proofErr w:type="gramStart"/>
            <w:r>
              <w:rPr>
                <w:rFonts w:ascii="Times New Roman" w:eastAsiaTheme="minorHAnsi" w:hAnsi="Times New Roman"/>
                <w:szCs w:val="24"/>
                <w:lang w:eastAsia="en-US"/>
              </w:rPr>
              <w:t>este</w:t>
            </w:r>
            <w:proofErr w:type="gramEnd"/>
            <w:r>
              <w:rPr>
                <w:rFonts w:ascii="Times New Roman" w:eastAsiaTheme="minorHAnsi" w:hAnsi="Times New Roman"/>
                <w:szCs w:val="24"/>
                <w:lang w:eastAsia="en-US"/>
              </w:rPr>
              <w:t xml:space="preserve"> tarifa</w:t>
            </w:r>
            <w:r w:rsidRPr="000B0BB6">
              <w:rPr>
                <w:rFonts w:ascii="Times New Roman" w:eastAsiaTheme="minorHAnsi" w:hAnsi="Times New Roman"/>
                <w:szCs w:val="24"/>
                <w:lang w:eastAsia="en-US"/>
              </w:rPr>
              <w:t xml:space="preserve"> </w:t>
            </w:r>
            <w:r w:rsidR="004D6577" w:rsidRPr="000B0BB6">
              <w:rPr>
                <w:rFonts w:ascii="Times New Roman" w:eastAsiaTheme="minorHAnsi" w:hAnsi="Times New Roman"/>
                <w:szCs w:val="24"/>
                <w:lang w:eastAsia="en-US"/>
              </w:rPr>
              <w:t xml:space="preserve">no podrán hacer parte de una ruta más extensa que contemple destinos finales u orígenes diferentes a </w:t>
            </w:r>
            <w:r w:rsidR="004D6577">
              <w:rPr>
                <w:rFonts w:ascii="Times New Roman" w:eastAsiaTheme="minorHAnsi" w:hAnsi="Times New Roman"/>
                <w:szCs w:val="24"/>
                <w:lang w:eastAsia="en-US"/>
              </w:rPr>
              <w:t>los municipios mencionados anteriormente</w:t>
            </w:r>
            <w:del w:id="76" w:author="EVA4_ANI" w:date="2014-05-15T15:35:00Z">
              <w:r w:rsidR="004D6577" w:rsidDel="00A37985">
                <w:rPr>
                  <w:rFonts w:ascii="Times New Roman" w:eastAsiaTheme="minorHAnsi" w:hAnsi="Times New Roman"/>
                  <w:szCs w:val="24"/>
                  <w:lang w:eastAsia="en-US"/>
                </w:rPr>
                <w:delText xml:space="preserve"> </w:delText>
              </w:r>
            </w:del>
            <w:r w:rsidR="004D6577">
              <w:rPr>
                <w:rFonts w:ascii="Times New Roman" w:eastAsiaTheme="minorHAnsi" w:hAnsi="Times New Roman"/>
                <w:szCs w:val="24"/>
                <w:lang w:eastAsia="en-US"/>
              </w:rPr>
              <w:t>.</w:t>
            </w:r>
          </w:p>
        </w:tc>
        <w:tc>
          <w:tcPr>
            <w:tcW w:w="1360" w:type="dxa"/>
            <w:tcBorders>
              <w:top w:val="nil"/>
              <w:left w:val="nil"/>
              <w:bottom w:val="single" w:sz="4" w:space="0" w:color="auto"/>
              <w:right w:val="single" w:sz="4" w:space="0" w:color="auto"/>
            </w:tcBorders>
            <w:shd w:val="clear" w:color="auto" w:fill="auto"/>
            <w:noWrap/>
            <w:vAlign w:val="center"/>
          </w:tcPr>
          <w:p w:rsidR="004D6577" w:rsidRPr="00CC6039" w:rsidRDefault="009A6087" w:rsidP="00CC6039">
            <w:pPr>
              <w:jc w:val="center"/>
              <w:rPr>
                <w:rFonts w:ascii="Times New Roman" w:hAnsi="Times New Roman"/>
                <w:color w:val="000000"/>
                <w:szCs w:val="24"/>
              </w:rPr>
            </w:pPr>
            <w:r>
              <w:rPr>
                <w:rFonts w:ascii="Times New Roman" w:hAnsi="Times New Roman"/>
                <w:color w:val="000000"/>
                <w:szCs w:val="24"/>
              </w:rPr>
              <w:t>$3</w:t>
            </w:r>
            <w:r w:rsidR="00E0655E">
              <w:rPr>
                <w:rFonts w:ascii="Times New Roman" w:hAnsi="Times New Roman"/>
                <w:color w:val="000000"/>
                <w:szCs w:val="24"/>
              </w:rPr>
              <w:t>.</w:t>
            </w:r>
            <w:r>
              <w:rPr>
                <w:rFonts w:ascii="Times New Roman" w:hAnsi="Times New Roman"/>
                <w:color w:val="000000"/>
                <w:szCs w:val="24"/>
              </w:rPr>
              <w:t>854</w:t>
            </w:r>
          </w:p>
        </w:tc>
      </w:tr>
      <w:tr w:rsidR="0077697B" w:rsidRPr="003805DF" w:rsidTr="00CC6039">
        <w:trPr>
          <w:trHeight w:val="600"/>
          <w:jc w:val="center"/>
        </w:trPr>
        <w:tc>
          <w:tcPr>
            <w:tcW w:w="1620" w:type="dxa"/>
            <w:tcBorders>
              <w:top w:val="nil"/>
              <w:left w:val="single" w:sz="4" w:space="0" w:color="auto"/>
              <w:bottom w:val="single" w:sz="4" w:space="0" w:color="auto"/>
              <w:right w:val="single" w:sz="4" w:space="0" w:color="auto"/>
            </w:tcBorders>
            <w:shd w:val="clear" w:color="auto" w:fill="auto"/>
            <w:noWrap/>
          </w:tcPr>
          <w:p w:rsidR="0077697B" w:rsidRPr="00CC6039" w:rsidRDefault="0077697B" w:rsidP="00CC6039">
            <w:pPr>
              <w:jc w:val="center"/>
              <w:rPr>
                <w:rFonts w:ascii="Times New Roman" w:hAnsi="Times New Roman"/>
                <w:color w:val="000000"/>
                <w:szCs w:val="24"/>
              </w:rPr>
            </w:pPr>
            <w:r w:rsidRPr="003805DF">
              <w:rPr>
                <w:rFonts w:ascii="Times New Roman" w:hAnsi="Times New Roman"/>
                <w:color w:val="000000"/>
                <w:szCs w:val="24"/>
              </w:rPr>
              <w:t>Categor</w:t>
            </w:r>
            <w:r w:rsidR="000343F0">
              <w:rPr>
                <w:rFonts w:ascii="Times New Roman" w:hAnsi="Times New Roman"/>
                <w:color w:val="000000"/>
                <w:szCs w:val="24"/>
              </w:rPr>
              <w:t>í</w:t>
            </w:r>
            <w:r w:rsidRPr="003805DF">
              <w:rPr>
                <w:rFonts w:ascii="Times New Roman" w:hAnsi="Times New Roman"/>
                <w:color w:val="000000"/>
                <w:szCs w:val="24"/>
              </w:rPr>
              <w:t>a IIE</w:t>
            </w:r>
          </w:p>
        </w:tc>
        <w:tc>
          <w:tcPr>
            <w:tcW w:w="4551" w:type="dxa"/>
            <w:tcBorders>
              <w:top w:val="nil"/>
              <w:left w:val="nil"/>
              <w:bottom w:val="single" w:sz="4" w:space="0" w:color="auto"/>
              <w:right w:val="single" w:sz="4" w:space="0" w:color="auto"/>
            </w:tcBorders>
            <w:shd w:val="clear" w:color="auto" w:fill="auto"/>
          </w:tcPr>
          <w:p w:rsidR="000C0AF1" w:rsidRDefault="0077697B" w:rsidP="00CC6039">
            <w:pPr>
              <w:autoSpaceDE w:val="0"/>
              <w:autoSpaceDN w:val="0"/>
              <w:adjustRightInd w:val="0"/>
              <w:jc w:val="both"/>
              <w:rPr>
                <w:rFonts w:ascii="Times New Roman" w:eastAsiaTheme="minorHAnsi" w:hAnsi="Times New Roman"/>
                <w:szCs w:val="24"/>
                <w:lang w:eastAsia="en-US"/>
              </w:rPr>
            </w:pPr>
            <w:r w:rsidRPr="00CC6039">
              <w:rPr>
                <w:rFonts w:ascii="Times New Roman" w:eastAsiaTheme="minorHAnsi" w:hAnsi="Times New Roman"/>
                <w:szCs w:val="24"/>
                <w:lang w:eastAsia="en-US"/>
              </w:rPr>
              <w:t xml:space="preserve">Busetas y microbuses con eje trasero de doble llanta </w:t>
            </w:r>
            <w:r w:rsidR="000C0AF1">
              <w:rPr>
                <w:rFonts w:ascii="Times New Roman" w:eastAsiaTheme="minorHAnsi" w:hAnsi="Times New Roman"/>
                <w:szCs w:val="24"/>
                <w:lang w:eastAsia="en-US"/>
              </w:rPr>
              <w:t xml:space="preserve">que, de acuerdo con la Ley, </w:t>
            </w:r>
            <w:r w:rsidR="000C0AF1" w:rsidRPr="00CC6039">
              <w:rPr>
                <w:rFonts w:ascii="Times New Roman" w:eastAsiaTheme="minorHAnsi" w:hAnsi="Times New Roman"/>
                <w:szCs w:val="24"/>
                <w:lang w:eastAsia="en-US"/>
              </w:rPr>
              <w:t xml:space="preserve">para la prestación del servicio público de transporte de pasajeros en la ruta: Bogotá D.C </w:t>
            </w:r>
            <w:r w:rsidR="000C0AF1">
              <w:rPr>
                <w:rFonts w:ascii="Times New Roman" w:eastAsiaTheme="minorHAnsi" w:hAnsi="Times New Roman"/>
                <w:szCs w:val="24"/>
                <w:lang w:eastAsia="en-US"/>
              </w:rPr>
              <w:t>–</w:t>
            </w:r>
            <w:r w:rsidR="000C0AF1" w:rsidRPr="00CC6039">
              <w:rPr>
                <w:rFonts w:ascii="Times New Roman" w:eastAsiaTheme="minorHAnsi" w:hAnsi="Times New Roman"/>
                <w:szCs w:val="24"/>
                <w:lang w:eastAsia="en-US"/>
              </w:rPr>
              <w:t xml:space="preserve"> </w:t>
            </w:r>
            <w:proofErr w:type="spellStart"/>
            <w:r w:rsidR="000C0AF1">
              <w:rPr>
                <w:rFonts w:ascii="Times New Roman" w:eastAsiaTheme="minorHAnsi" w:hAnsi="Times New Roman"/>
                <w:szCs w:val="24"/>
                <w:lang w:eastAsia="en-US"/>
              </w:rPr>
              <w:t>Choachí</w:t>
            </w:r>
            <w:proofErr w:type="spellEnd"/>
            <w:r w:rsidR="000C0AF1">
              <w:rPr>
                <w:rFonts w:ascii="Times New Roman" w:eastAsiaTheme="minorHAnsi" w:hAnsi="Times New Roman"/>
                <w:szCs w:val="24"/>
                <w:lang w:eastAsia="en-US"/>
              </w:rPr>
              <w:t xml:space="preserve"> - </w:t>
            </w:r>
            <w:r w:rsidR="000C0AF1" w:rsidRPr="00CC6039">
              <w:rPr>
                <w:rFonts w:ascii="Times New Roman" w:eastAsiaTheme="minorHAnsi" w:hAnsi="Times New Roman"/>
                <w:szCs w:val="24"/>
                <w:lang w:eastAsia="en-US"/>
              </w:rPr>
              <w:t xml:space="preserve">Ubaque - </w:t>
            </w:r>
            <w:proofErr w:type="spellStart"/>
            <w:r w:rsidR="000C0AF1" w:rsidRPr="00CC6039">
              <w:rPr>
                <w:rFonts w:ascii="Times New Roman" w:eastAsiaTheme="minorHAnsi" w:hAnsi="Times New Roman"/>
                <w:szCs w:val="24"/>
                <w:lang w:eastAsia="en-US"/>
              </w:rPr>
              <w:t>Cáqueza</w:t>
            </w:r>
            <w:proofErr w:type="spellEnd"/>
            <w:r w:rsidR="000C0AF1" w:rsidRPr="00CC6039">
              <w:rPr>
                <w:rFonts w:ascii="Times New Roman" w:eastAsiaTheme="minorHAnsi" w:hAnsi="Times New Roman"/>
                <w:szCs w:val="24"/>
                <w:lang w:eastAsia="en-US"/>
              </w:rPr>
              <w:t>, o viceversa</w:t>
            </w:r>
            <w:r w:rsidR="000343F0">
              <w:rPr>
                <w:rFonts w:ascii="Times New Roman" w:eastAsiaTheme="minorHAnsi" w:hAnsi="Times New Roman"/>
                <w:szCs w:val="24"/>
                <w:lang w:eastAsia="en-US"/>
              </w:rPr>
              <w:t>.</w:t>
            </w:r>
          </w:p>
          <w:p w:rsidR="000C0AF1" w:rsidRDefault="000C0AF1" w:rsidP="00CC6039">
            <w:pPr>
              <w:autoSpaceDE w:val="0"/>
              <w:autoSpaceDN w:val="0"/>
              <w:adjustRightInd w:val="0"/>
              <w:rPr>
                <w:rFonts w:ascii="Times New Roman" w:eastAsiaTheme="minorHAnsi" w:hAnsi="Times New Roman"/>
                <w:szCs w:val="24"/>
                <w:lang w:eastAsia="en-US"/>
              </w:rPr>
            </w:pPr>
          </w:p>
          <w:p w:rsidR="0077697B" w:rsidRPr="003805DF" w:rsidRDefault="005C3094" w:rsidP="00CC6039">
            <w:pPr>
              <w:autoSpaceDE w:val="0"/>
              <w:autoSpaceDN w:val="0"/>
              <w:adjustRightInd w:val="0"/>
              <w:jc w:val="both"/>
              <w:rPr>
                <w:rFonts w:ascii="Times New Roman" w:hAnsi="Times New Roman"/>
                <w:color w:val="000000"/>
                <w:szCs w:val="24"/>
              </w:rPr>
            </w:pPr>
            <w:r>
              <w:rPr>
                <w:rFonts w:ascii="Times New Roman" w:eastAsiaTheme="minorHAnsi" w:hAnsi="Times New Roman"/>
                <w:szCs w:val="24"/>
                <w:lang w:eastAsia="en-US"/>
              </w:rPr>
              <w:lastRenderedPageBreak/>
              <w:t xml:space="preserve">Las rutas beneficiarias de </w:t>
            </w:r>
            <w:proofErr w:type="gramStart"/>
            <w:r>
              <w:rPr>
                <w:rFonts w:ascii="Times New Roman" w:eastAsiaTheme="minorHAnsi" w:hAnsi="Times New Roman"/>
                <w:szCs w:val="24"/>
                <w:lang w:eastAsia="en-US"/>
              </w:rPr>
              <w:t>este</w:t>
            </w:r>
            <w:proofErr w:type="gramEnd"/>
            <w:r>
              <w:rPr>
                <w:rFonts w:ascii="Times New Roman" w:eastAsiaTheme="minorHAnsi" w:hAnsi="Times New Roman"/>
                <w:szCs w:val="24"/>
                <w:lang w:eastAsia="en-US"/>
              </w:rPr>
              <w:t xml:space="preserve"> tarifa</w:t>
            </w:r>
            <w:r w:rsidR="000C0AF1" w:rsidRPr="000B0BB6">
              <w:rPr>
                <w:rFonts w:ascii="Times New Roman" w:eastAsiaTheme="minorHAnsi" w:hAnsi="Times New Roman"/>
                <w:szCs w:val="24"/>
                <w:lang w:eastAsia="en-US"/>
              </w:rPr>
              <w:t xml:space="preserve"> no podrán hacer parte de una ruta más extensa que contemple destinos finales u orígenes diferentes a </w:t>
            </w:r>
            <w:r w:rsidR="000C0AF1">
              <w:rPr>
                <w:rFonts w:ascii="Times New Roman" w:eastAsiaTheme="minorHAnsi" w:hAnsi="Times New Roman"/>
                <w:szCs w:val="24"/>
                <w:lang w:eastAsia="en-US"/>
              </w:rPr>
              <w:t>los Municipios mencionados anteriormente</w:t>
            </w:r>
            <w:del w:id="77" w:author="EVA4_ANI" w:date="2014-05-15T15:35:00Z">
              <w:r w:rsidR="000C0AF1" w:rsidDel="00A37985">
                <w:rPr>
                  <w:rFonts w:ascii="Times New Roman" w:eastAsiaTheme="minorHAnsi" w:hAnsi="Times New Roman"/>
                  <w:szCs w:val="24"/>
                  <w:lang w:eastAsia="en-US"/>
                </w:rPr>
                <w:delText xml:space="preserve"> </w:delText>
              </w:r>
            </w:del>
            <w:r w:rsidR="000C0AF1">
              <w:rPr>
                <w:rFonts w:ascii="Times New Roman" w:eastAsiaTheme="minorHAnsi" w:hAnsi="Times New Roman"/>
                <w:szCs w:val="24"/>
                <w:lang w:eastAsia="en-US"/>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77697B" w:rsidRPr="00CC6039" w:rsidRDefault="0077697B" w:rsidP="00CC6039">
            <w:pPr>
              <w:jc w:val="center"/>
              <w:rPr>
                <w:rFonts w:ascii="Times New Roman" w:hAnsi="Times New Roman"/>
                <w:color w:val="000000"/>
                <w:szCs w:val="24"/>
              </w:rPr>
            </w:pPr>
            <w:r w:rsidRPr="003805DF">
              <w:rPr>
                <w:rFonts w:ascii="Times New Roman" w:hAnsi="Times New Roman"/>
                <w:color w:val="000000"/>
                <w:szCs w:val="24"/>
              </w:rPr>
              <w:lastRenderedPageBreak/>
              <w:t>$</w:t>
            </w:r>
            <w:r w:rsidR="009A6087">
              <w:rPr>
                <w:rFonts w:ascii="Times New Roman" w:hAnsi="Times New Roman"/>
                <w:color w:val="000000"/>
                <w:szCs w:val="24"/>
              </w:rPr>
              <w:t>7</w:t>
            </w:r>
            <w:r w:rsidRPr="003805DF">
              <w:rPr>
                <w:rFonts w:ascii="Times New Roman" w:hAnsi="Times New Roman"/>
                <w:color w:val="000000"/>
                <w:szCs w:val="24"/>
              </w:rPr>
              <w:t>.</w:t>
            </w:r>
            <w:r w:rsidR="009A6087">
              <w:rPr>
                <w:rFonts w:ascii="Times New Roman" w:hAnsi="Times New Roman"/>
                <w:color w:val="000000"/>
                <w:szCs w:val="24"/>
              </w:rPr>
              <w:t>754</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8D4672" w:rsidRDefault="0077697B">
            <w:pPr>
              <w:jc w:val="center"/>
              <w:rPr>
                <w:rFonts w:ascii="Times New Roman" w:hAnsi="Times New Roman"/>
                <w:color w:val="000000"/>
                <w:szCs w:val="24"/>
              </w:rPr>
            </w:pPr>
            <w:r w:rsidRPr="003805DF">
              <w:rPr>
                <w:rFonts w:ascii="Times New Roman" w:hAnsi="Times New Roman"/>
                <w:color w:val="000000"/>
                <w:szCs w:val="24"/>
              </w:rPr>
              <w:lastRenderedPageBreak/>
              <w:t>Categoría III</w:t>
            </w:r>
          </w:p>
        </w:tc>
        <w:tc>
          <w:tcPr>
            <w:tcW w:w="4551" w:type="dxa"/>
            <w:tcBorders>
              <w:top w:val="nil"/>
              <w:left w:val="nil"/>
              <w:bottom w:val="single" w:sz="4" w:space="0" w:color="auto"/>
              <w:right w:val="single" w:sz="4" w:space="0" w:color="auto"/>
            </w:tcBorders>
            <w:shd w:val="clear" w:color="auto" w:fill="auto"/>
            <w:noWrap/>
          </w:tcPr>
          <w:p w:rsidR="008D4672" w:rsidRDefault="00370D25">
            <w:pPr>
              <w:keepNext/>
              <w:keepLines/>
              <w:spacing w:before="200"/>
              <w:outlineLvl w:val="6"/>
              <w:rPr>
                <w:rFonts w:ascii="Times New Roman" w:hAnsi="Times New Roman"/>
                <w:color w:val="000000"/>
                <w:szCs w:val="24"/>
              </w:rPr>
            </w:pPr>
            <w:r w:rsidRPr="000323E9">
              <w:rPr>
                <w:rFonts w:ascii="Times New Roman" w:hAnsi="Times New Roman"/>
                <w:color w:val="000000"/>
                <w:szCs w:val="24"/>
              </w:rPr>
              <w:t>Camiones</w:t>
            </w:r>
            <w:r>
              <w:rPr>
                <w:rFonts w:ascii="Times New Roman" w:hAnsi="Times New Roman"/>
                <w:color w:val="000000"/>
                <w:szCs w:val="24"/>
              </w:rPr>
              <w:t xml:space="preserve"> de carga de dos ejes grandes (C2G).</w:t>
            </w:r>
          </w:p>
        </w:tc>
        <w:tc>
          <w:tcPr>
            <w:tcW w:w="1360" w:type="dxa"/>
            <w:tcBorders>
              <w:top w:val="nil"/>
              <w:left w:val="nil"/>
              <w:bottom w:val="single" w:sz="4" w:space="0" w:color="auto"/>
              <w:right w:val="single" w:sz="4" w:space="0" w:color="auto"/>
            </w:tcBorders>
            <w:shd w:val="clear" w:color="auto" w:fill="auto"/>
            <w:noWrap/>
            <w:vAlign w:val="center"/>
            <w:hideMark/>
          </w:tcPr>
          <w:p w:rsidR="0077697B" w:rsidRPr="00CC6039" w:rsidRDefault="0077697B" w:rsidP="00CC6039">
            <w:pPr>
              <w:jc w:val="center"/>
              <w:rPr>
                <w:rFonts w:ascii="Times New Roman" w:hAnsi="Times New Roman"/>
                <w:color w:val="000000"/>
                <w:szCs w:val="24"/>
              </w:rPr>
            </w:pPr>
            <w:r w:rsidRPr="003805DF">
              <w:rPr>
                <w:rFonts w:ascii="Times New Roman" w:hAnsi="Times New Roman"/>
                <w:color w:val="000000"/>
                <w:szCs w:val="24"/>
              </w:rPr>
              <w:t>$1</w:t>
            </w:r>
            <w:r w:rsidR="009A6087">
              <w:rPr>
                <w:rFonts w:ascii="Times New Roman" w:hAnsi="Times New Roman"/>
                <w:color w:val="000000"/>
                <w:szCs w:val="24"/>
              </w:rPr>
              <w:t>7</w:t>
            </w:r>
            <w:r w:rsidRPr="003805DF">
              <w:rPr>
                <w:rFonts w:ascii="Times New Roman" w:hAnsi="Times New Roman"/>
                <w:color w:val="000000"/>
                <w:szCs w:val="24"/>
              </w:rPr>
              <w:t>.</w:t>
            </w:r>
            <w:r w:rsidR="009A6087">
              <w:rPr>
                <w:rFonts w:ascii="Times New Roman" w:hAnsi="Times New Roman"/>
                <w:color w:val="000000"/>
                <w:szCs w:val="24"/>
              </w:rPr>
              <w:t>954</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8D4672" w:rsidRDefault="0077697B">
            <w:pPr>
              <w:jc w:val="center"/>
              <w:rPr>
                <w:rFonts w:ascii="Times New Roman" w:hAnsi="Times New Roman"/>
                <w:color w:val="000000"/>
                <w:szCs w:val="24"/>
              </w:rPr>
            </w:pPr>
            <w:r w:rsidRPr="003805DF">
              <w:rPr>
                <w:rFonts w:ascii="Times New Roman" w:hAnsi="Times New Roman"/>
                <w:color w:val="000000"/>
                <w:szCs w:val="24"/>
              </w:rPr>
              <w:t>Categoría IV</w:t>
            </w:r>
          </w:p>
        </w:tc>
        <w:tc>
          <w:tcPr>
            <w:tcW w:w="4551" w:type="dxa"/>
            <w:tcBorders>
              <w:top w:val="nil"/>
              <w:left w:val="nil"/>
              <w:bottom w:val="single" w:sz="4" w:space="0" w:color="auto"/>
              <w:right w:val="single" w:sz="4" w:space="0" w:color="auto"/>
            </w:tcBorders>
            <w:shd w:val="clear" w:color="auto" w:fill="auto"/>
            <w:noWrap/>
          </w:tcPr>
          <w:p w:rsidR="008D4672" w:rsidRDefault="00370D25">
            <w:pPr>
              <w:keepNext/>
              <w:keepLines/>
              <w:spacing w:before="200"/>
              <w:outlineLvl w:val="6"/>
              <w:rPr>
                <w:rFonts w:ascii="Times New Roman" w:hAnsi="Times New Roman"/>
                <w:color w:val="000000"/>
                <w:szCs w:val="24"/>
              </w:rPr>
            </w:pPr>
            <w:r>
              <w:rPr>
                <w:rFonts w:ascii="Times New Roman" w:hAnsi="Times New Roman"/>
                <w:color w:val="000000"/>
                <w:szCs w:val="24"/>
              </w:rPr>
              <w:t>Vehículos de pasajeros y/o de carga de tres y cuatro ejes.</w:t>
            </w:r>
          </w:p>
        </w:tc>
        <w:tc>
          <w:tcPr>
            <w:tcW w:w="1360" w:type="dxa"/>
            <w:tcBorders>
              <w:top w:val="nil"/>
              <w:left w:val="nil"/>
              <w:bottom w:val="single" w:sz="4" w:space="0" w:color="auto"/>
              <w:right w:val="single" w:sz="4" w:space="0" w:color="auto"/>
            </w:tcBorders>
            <w:shd w:val="clear" w:color="auto" w:fill="auto"/>
            <w:noWrap/>
            <w:vAlign w:val="center"/>
            <w:hideMark/>
          </w:tcPr>
          <w:p w:rsidR="0077697B" w:rsidRPr="00CC6039" w:rsidRDefault="0077697B" w:rsidP="00CC6039">
            <w:pPr>
              <w:jc w:val="center"/>
              <w:rPr>
                <w:rFonts w:ascii="Times New Roman" w:hAnsi="Times New Roman"/>
                <w:color w:val="000000"/>
                <w:szCs w:val="24"/>
              </w:rPr>
            </w:pPr>
            <w:r w:rsidRPr="003805DF">
              <w:rPr>
                <w:rFonts w:ascii="Times New Roman" w:hAnsi="Times New Roman"/>
                <w:color w:val="000000"/>
                <w:szCs w:val="24"/>
              </w:rPr>
              <w:t>$26.</w:t>
            </w:r>
            <w:r w:rsidR="009A6087">
              <w:rPr>
                <w:rFonts w:ascii="Times New Roman" w:hAnsi="Times New Roman"/>
                <w:color w:val="000000"/>
                <w:szCs w:val="24"/>
              </w:rPr>
              <w:t>554</w:t>
            </w:r>
          </w:p>
        </w:tc>
      </w:tr>
      <w:tr w:rsidR="00CC6039" w:rsidRPr="003805DF" w:rsidTr="00CC603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hideMark/>
          </w:tcPr>
          <w:p w:rsidR="008D4672" w:rsidRDefault="0077697B">
            <w:pPr>
              <w:jc w:val="center"/>
              <w:rPr>
                <w:rFonts w:ascii="Times New Roman" w:hAnsi="Times New Roman"/>
                <w:color w:val="000000"/>
                <w:szCs w:val="24"/>
              </w:rPr>
            </w:pPr>
            <w:r w:rsidRPr="003805DF">
              <w:rPr>
                <w:rFonts w:ascii="Times New Roman" w:hAnsi="Times New Roman"/>
                <w:color w:val="000000"/>
                <w:szCs w:val="24"/>
              </w:rPr>
              <w:t>Categoría V</w:t>
            </w:r>
          </w:p>
        </w:tc>
        <w:tc>
          <w:tcPr>
            <w:tcW w:w="4551" w:type="dxa"/>
            <w:tcBorders>
              <w:top w:val="nil"/>
              <w:left w:val="nil"/>
              <w:bottom w:val="single" w:sz="4" w:space="0" w:color="auto"/>
              <w:right w:val="single" w:sz="4" w:space="0" w:color="auto"/>
            </w:tcBorders>
            <w:shd w:val="clear" w:color="auto" w:fill="auto"/>
            <w:noWrap/>
          </w:tcPr>
          <w:p w:rsidR="008D4672" w:rsidRDefault="00E0655E">
            <w:pPr>
              <w:keepNext/>
              <w:keepLines/>
              <w:spacing w:before="200"/>
              <w:outlineLvl w:val="6"/>
              <w:rPr>
                <w:rFonts w:ascii="Times New Roman" w:hAnsi="Times New Roman"/>
                <w:color w:val="000000"/>
                <w:szCs w:val="24"/>
              </w:rPr>
            </w:pPr>
            <w:r>
              <w:rPr>
                <w:rFonts w:ascii="Times New Roman" w:hAnsi="Times New Roman"/>
                <w:color w:val="000000"/>
                <w:szCs w:val="24"/>
              </w:rPr>
              <w:t>Vehículos de carga de cinco ejes.</w:t>
            </w:r>
          </w:p>
        </w:tc>
        <w:tc>
          <w:tcPr>
            <w:tcW w:w="1360" w:type="dxa"/>
            <w:tcBorders>
              <w:top w:val="nil"/>
              <w:left w:val="nil"/>
              <w:bottom w:val="single" w:sz="4" w:space="0" w:color="auto"/>
              <w:right w:val="single" w:sz="4" w:space="0" w:color="auto"/>
            </w:tcBorders>
            <w:shd w:val="clear" w:color="auto" w:fill="auto"/>
            <w:noWrap/>
            <w:vAlign w:val="center"/>
            <w:hideMark/>
          </w:tcPr>
          <w:p w:rsidR="0077697B" w:rsidRPr="00CC6039" w:rsidRDefault="0077697B" w:rsidP="00CC6039">
            <w:pPr>
              <w:jc w:val="center"/>
              <w:rPr>
                <w:rFonts w:ascii="Times New Roman" w:hAnsi="Times New Roman"/>
                <w:color w:val="000000"/>
                <w:szCs w:val="24"/>
              </w:rPr>
            </w:pPr>
            <w:r w:rsidRPr="003805DF">
              <w:rPr>
                <w:rFonts w:ascii="Times New Roman" w:hAnsi="Times New Roman"/>
                <w:color w:val="000000"/>
                <w:szCs w:val="24"/>
              </w:rPr>
              <w:t>$36.</w:t>
            </w:r>
            <w:r w:rsidR="00AA4044">
              <w:rPr>
                <w:rFonts w:ascii="Times New Roman" w:hAnsi="Times New Roman"/>
                <w:color w:val="000000"/>
                <w:szCs w:val="24"/>
              </w:rPr>
              <w:t>354</w:t>
            </w:r>
          </w:p>
        </w:tc>
      </w:tr>
      <w:tr w:rsidR="00E0655E" w:rsidRPr="003805DF" w:rsidTr="00CC6039">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E0655E" w:rsidRPr="00CC6039" w:rsidRDefault="00E0655E" w:rsidP="00CC6039">
            <w:pPr>
              <w:jc w:val="center"/>
              <w:rPr>
                <w:rFonts w:ascii="Times New Roman" w:hAnsi="Times New Roman"/>
                <w:color w:val="000000"/>
                <w:szCs w:val="24"/>
              </w:rPr>
            </w:pPr>
            <w:r>
              <w:rPr>
                <w:rFonts w:ascii="Times New Roman" w:hAnsi="Times New Roman"/>
                <w:color w:val="000000"/>
                <w:szCs w:val="24"/>
              </w:rPr>
              <w:t>Categoría VI</w:t>
            </w:r>
          </w:p>
        </w:tc>
        <w:tc>
          <w:tcPr>
            <w:tcW w:w="4551" w:type="dxa"/>
            <w:tcBorders>
              <w:top w:val="single" w:sz="4" w:space="0" w:color="auto"/>
              <w:left w:val="nil"/>
              <w:bottom w:val="single" w:sz="4" w:space="0" w:color="auto"/>
              <w:right w:val="single" w:sz="4" w:space="0" w:color="auto"/>
            </w:tcBorders>
            <w:shd w:val="clear" w:color="auto" w:fill="auto"/>
            <w:noWrap/>
          </w:tcPr>
          <w:p w:rsidR="00E0655E" w:rsidRDefault="00E0655E">
            <w:pPr>
              <w:rPr>
                <w:rFonts w:ascii="Times New Roman" w:hAnsi="Times New Roman"/>
                <w:color w:val="000000"/>
                <w:szCs w:val="24"/>
              </w:rPr>
            </w:pPr>
            <w:r>
              <w:rPr>
                <w:rFonts w:ascii="Times New Roman" w:hAnsi="Times New Roman"/>
                <w:color w:val="000000"/>
                <w:szCs w:val="24"/>
              </w:rPr>
              <w:t>Vehículos de carga de seis ejes.</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0655E" w:rsidRPr="003805DF" w:rsidRDefault="00E0655E">
            <w:pPr>
              <w:jc w:val="center"/>
              <w:rPr>
                <w:rFonts w:ascii="Times New Roman" w:hAnsi="Times New Roman"/>
                <w:color w:val="000000"/>
                <w:szCs w:val="24"/>
              </w:rPr>
            </w:pPr>
            <w:r>
              <w:rPr>
                <w:rFonts w:ascii="Times New Roman" w:hAnsi="Times New Roman"/>
                <w:color w:val="000000"/>
                <w:szCs w:val="24"/>
              </w:rPr>
              <w:t>$36.</w:t>
            </w:r>
            <w:r w:rsidR="00AA4044">
              <w:rPr>
                <w:rFonts w:ascii="Times New Roman" w:hAnsi="Times New Roman"/>
                <w:color w:val="000000"/>
                <w:szCs w:val="24"/>
              </w:rPr>
              <w:t>654</w:t>
            </w:r>
          </w:p>
        </w:tc>
      </w:tr>
    </w:tbl>
    <w:p w:rsidR="00D837C3" w:rsidRDefault="00D837C3" w:rsidP="00D837C3">
      <w:pPr>
        <w:jc w:val="both"/>
        <w:rPr>
          <w:rFonts w:ascii="Times New Roman" w:hAnsi="Times New Roman"/>
          <w:szCs w:val="24"/>
        </w:rPr>
      </w:pPr>
    </w:p>
    <w:p w:rsidR="008D4672" w:rsidRDefault="00687D6C">
      <w:pPr>
        <w:jc w:val="center"/>
        <w:rPr>
          <w:rFonts w:ascii="Times New Roman" w:hAnsi="Times New Roman"/>
          <w:b/>
          <w:szCs w:val="24"/>
        </w:rPr>
      </w:pPr>
      <w:r w:rsidRPr="00687D6C">
        <w:rPr>
          <w:rFonts w:ascii="Times New Roman" w:hAnsi="Times New Roman"/>
          <w:b/>
          <w:szCs w:val="24"/>
        </w:rPr>
        <w:t xml:space="preserve">Tarifas para la Estación de peaje </w:t>
      </w:r>
      <w:proofErr w:type="spellStart"/>
      <w:r w:rsidRPr="00687D6C">
        <w:rPr>
          <w:rFonts w:ascii="Times New Roman" w:hAnsi="Times New Roman"/>
          <w:b/>
          <w:szCs w:val="24"/>
        </w:rPr>
        <w:t>Choachí</w:t>
      </w:r>
      <w:proofErr w:type="spellEnd"/>
      <w:r w:rsidRPr="00687D6C">
        <w:rPr>
          <w:rFonts w:ascii="Times New Roman" w:hAnsi="Times New Roman"/>
          <w:b/>
          <w:szCs w:val="24"/>
        </w:rPr>
        <w:t xml:space="preserve">  </w:t>
      </w:r>
    </w:p>
    <w:p w:rsidR="00110531" w:rsidRPr="00110531" w:rsidRDefault="00110531" w:rsidP="00D837C3">
      <w:pPr>
        <w:jc w:val="both"/>
        <w:rPr>
          <w:rFonts w:ascii="Times New Roman" w:hAnsi="Times New Roman"/>
          <w:b/>
          <w:szCs w:val="24"/>
        </w:rPr>
      </w:pPr>
    </w:p>
    <w:p w:rsidR="00172E8A" w:rsidRDefault="00172E8A" w:rsidP="0019227D">
      <w:pPr>
        <w:autoSpaceDE w:val="0"/>
        <w:autoSpaceDN w:val="0"/>
        <w:adjustRightInd w:val="0"/>
        <w:jc w:val="both"/>
        <w:rPr>
          <w:rFonts w:ascii="Times New Roman" w:hAnsi="Times New Roman"/>
          <w:b/>
          <w:szCs w:val="24"/>
        </w:rPr>
      </w:pPr>
    </w:p>
    <w:tbl>
      <w:tblPr>
        <w:tblW w:w="7665" w:type="dxa"/>
        <w:jc w:val="center"/>
        <w:tblCellMar>
          <w:left w:w="70" w:type="dxa"/>
          <w:right w:w="70" w:type="dxa"/>
        </w:tblCellMar>
        <w:tblLook w:val="04A0" w:firstRow="1" w:lastRow="0" w:firstColumn="1" w:lastColumn="0" w:noHBand="0" w:noVBand="1"/>
      </w:tblPr>
      <w:tblGrid>
        <w:gridCol w:w="1754"/>
        <w:gridCol w:w="4551"/>
        <w:gridCol w:w="1360"/>
      </w:tblGrid>
      <w:tr w:rsidR="00172E8A" w:rsidRPr="000323E9" w:rsidTr="00AA4044">
        <w:trPr>
          <w:trHeight w:val="600"/>
          <w:tblHeader/>
          <w:jc w:val="center"/>
        </w:trPr>
        <w:tc>
          <w:tcPr>
            <w:tcW w:w="1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E8A" w:rsidRPr="000323E9" w:rsidRDefault="00172E8A" w:rsidP="00A85F8C">
            <w:pPr>
              <w:jc w:val="center"/>
              <w:rPr>
                <w:rFonts w:ascii="Times New Roman" w:hAnsi="Times New Roman"/>
                <w:b/>
                <w:bCs/>
                <w:color w:val="000000"/>
                <w:szCs w:val="24"/>
              </w:rPr>
            </w:pPr>
            <w:r w:rsidRPr="000323E9">
              <w:rPr>
                <w:rFonts w:ascii="Times New Roman" w:hAnsi="Times New Roman"/>
                <w:b/>
                <w:bCs/>
                <w:color w:val="000000"/>
                <w:szCs w:val="24"/>
              </w:rPr>
              <w:t>CATEGORÍAS</w:t>
            </w:r>
          </w:p>
        </w:tc>
        <w:tc>
          <w:tcPr>
            <w:tcW w:w="4551" w:type="dxa"/>
            <w:tcBorders>
              <w:top w:val="single" w:sz="4" w:space="0" w:color="auto"/>
              <w:left w:val="nil"/>
              <w:bottom w:val="single" w:sz="4" w:space="0" w:color="auto"/>
              <w:right w:val="single" w:sz="4" w:space="0" w:color="auto"/>
            </w:tcBorders>
            <w:shd w:val="clear" w:color="auto" w:fill="auto"/>
            <w:noWrap/>
            <w:vAlign w:val="center"/>
            <w:hideMark/>
          </w:tcPr>
          <w:p w:rsidR="00172E8A" w:rsidRPr="000323E9" w:rsidRDefault="00172E8A">
            <w:pPr>
              <w:jc w:val="center"/>
              <w:rPr>
                <w:rFonts w:ascii="Times New Roman" w:hAnsi="Times New Roman"/>
                <w:b/>
                <w:bCs/>
                <w:color w:val="000000"/>
                <w:szCs w:val="24"/>
              </w:rPr>
            </w:pPr>
            <w:r w:rsidRPr="000323E9">
              <w:rPr>
                <w:rFonts w:ascii="Times New Roman" w:hAnsi="Times New Roman"/>
                <w:b/>
                <w:bCs/>
                <w:color w:val="000000"/>
                <w:szCs w:val="24"/>
              </w:rPr>
              <w:t xml:space="preserve">DESCRIPCIÓN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172E8A" w:rsidRPr="000323E9" w:rsidRDefault="00172E8A" w:rsidP="00A85F8C">
            <w:pPr>
              <w:jc w:val="center"/>
              <w:rPr>
                <w:rFonts w:ascii="Times New Roman" w:hAnsi="Times New Roman"/>
                <w:b/>
                <w:bCs/>
                <w:color w:val="000000"/>
                <w:szCs w:val="24"/>
              </w:rPr>
            </w:pPr>
            <w:r w:rsidRPr="000323E9">
              <w:rPr>
                <w:rFonts w:ascii="Times New Roman" w:hAnsi="Times New Roman"/>
                <w:b/>
                <w:bCs/>
                <w:color w:val="000000"/>
                <w:szCs w:val="24"/>
              </w:rPr>
              <w:t>TARIFA (pesos</w:t>
            </w:r>
            <w:r>
              <w:rPr>
                <w:rFonts w:ascii="Times New Roman" w:hAnsi="Times New Roman"/>
                <w:b/>
                <w:bCs/>
                <w:color w:val="000000"/>
                <w:szCs w:val="24"/>
              </w:rPr>
              <w:t xml:space="preserve"> de diciembre de</w:t>
            </w:r>
            <w:r w:rsidRPr="000323E9">
              <w:rPr>
                <w:rFonts w:ascii="Times New Roman" w:hAnsi="Times New Roman"/>
                <w:b/>
                <w:bCs/>
                <w:color w:val="000000"/>
                <w:szCs w:val="24"/>
              </w:rPr>
              <w:t xml:space="preserve"> 2012)</w:t>
            </w:r>
          </w:p>
        </w:tc>
      </w:tr>
      <w:tr w:rsidR="00AA4044" w:rsidRPr="000323E9" w:rsidTr="00CC6039">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AA4044" w:rsidRPr="000323E9" w:rsidRDefault="00AA4044" w:rsidP="00CC6039">
            <w:pPr>
              <w:jc w:val="center"/>
              <w:rPr>
                <w:rFonts w:ascii="Times New Roman" w:hAnsi="Times New Roman"/>
                <w:color w:val="000000"/>
                <w:szCs w:val="24"/>
              </w:rPr>
            </w:pPr>
            <w:r w:rsidRPr="000323E9">
              <w:rPr>
                <w:rFonts w:ascii="Times New Roman" w:hAnsi="Times New Roman"/>
                <w:color w:val="000000"/>
                <w:szCs w:val="24"/>
              </w:rPr>
              <w:t>Categoría I</w:t>
            </w:r>
          </w:p>
        </w:tc>
        <w:tc>
          <w:tcPr>
            <w:tcW w:w="4551" w:type="dxa"/>
            <w:tcBorders>
              <w:top w:val="nil"/>
              <w:left w:val="nil"/>
              <w:bottom w:val="single" w:sz="4" w:space="0" w:color="auto"/>
              <w:right w:val="single" w:sz="4" w:space="0" w:color="auto"/>
            </w:tcBorders>
            <w:shd w:val="clear" w:color="auto" w:fill="auto"/>
            <w:noWrap/>
          </w:tcPr>
          <w:p w:rsidR="00AA4044" w:rsidRPr="000323E9" w:rsidRDefault="00AA4044" w:rsidP="00A85F8C">
            <w:pPr>
              <w:rPr>
                <w:rFonts w:ascii="Times New Roman" w:hAnsi="Times New Roman"/>
                <w:color w:val="000000"/>
                <w:szCs w:val="24"/>
              </w:rPr>
            </w:pPr>
            <w:r w:rsidRPr="000323E9">
              <w:rPr>
                <w:rFonts w:ascii="Times New Roman" w:hAnsi="Times New Roman"/>
                <w:color w:val="000000"/>
                <w:szCs w:val="24"/>
              </w:rPr>
              <w:t>Automóviles, camperos</w:t>
            </w:r>
            <w:r>
              <w:rPr>
                <w:rFonts w:ascii="Times New Roman" w:hAnsi="Times New Roman"/>
                <w:color w:val="000000"/>
                <w:szCs w:val="24"/>
              </w:rPr>
              <w:t>,</w:t>
            </w:r>
            <w:r w:rsidRPr="000323E9">
              <w:rPr>
                <w:rFonts w:ascii="Times New Roman" w:hAnsi="Times New Roman"/>
                <w:color w:val="000000"/>
                <w:szCs w:val="24"/>
              </w:rPr>
              <w:t xml:space="preserve"> camionetas</w:t>
            </w:r>
            <w:r>
              <w:rPr>
                <w:rFonts w:ascii="Times New Roman" w:hAnsi="Times New Roman"/>
                <w:color w:val="000000"/>
                <w:szCs w:val="24"/>
              </w:rPr>
              <w:t xml:space="preserve"> y microbuses con ejes de llanta sencilla.</w:t>
            </w:r>
          </w:p>
        </w:tc>
        <w:tc>
          <w:tcPr>
            <w:tcW w:w="1360" w:type="dxa"/>
            <w:tcBorders>
              <w:top w:val="nil"/>
              <w:left w:val="nil"/>
              <w:bottom w:val="single" w:sz="4" w:space="0" w:color="auto"/>
              <w:right w:val="single" w:sz="4" w:space="0" w:color="auto"/>
            </w:tcBorders>
            <w:shd w:val="clear" w:color="auto" w:fill="auto"/>
            <w:noWrap/>
            <w:vAlign w:val="center"/>
            <w:hideMark/>
          </w:tcPr>
          <w:p w:rsidR="00AA4044" w:rsidRPr="000323E9" w:rsidRDefault="00AA4044" w:rsidP="00A85F8C">
            <w:pPr>
              <w:jc w:val="center"/>
              <w:rPr>
                <w:rFonts w:ascii="Times New Roman" w:hAnsi="Times New Roman"/>
                <w:color w:val="000000"/>
                <w:szCs w:val="24"/>
              </w:rPr>
            </w:pPr>
            <w:r w:rsidRPr="000323E9">
              <w:rPr>
                <w:rFonts w:ascii="Times New Roman" w:hAnsi="Times New Roman"/>
                <w:color w:val="000000"/>
                <w:szCs w:val="24"/>
              </w:rPr>
              <w:t>$7.</w:t>
            </w:r>
            <w:r>
              <w:rPr>
                <w:rFonts w:ascii="Times New Roman" w:hAnsi="Times New Roman"/>
                <w:color w:val="000000"/>
                <w:szCs w:val="24"/>
              </w:rPr>
              <w:t>254</w:t>
            </w:r>
          </w:p>
        </w:tc>
      </w:tr>
      <w:tr w:rsidR="00AA4044" w:rsidRPr="000323E9" w:rsidTr="00CC6039">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tcPr>
          <w:p w:rsidR="00AA4044" w:rsidRPr="000323E9" w:rsidRDefault="00AA4044" w:rsidP="00CC6039">
            <w:pPr>
              <w:jc w:val="center"/>
              <w:rPr>
                <w:rFonts w:ascii="Times New Roman" w:hAnsi="Times New Roman"/>
                <w:color w:val="000000"/>
                <w:szCs w:val="24"/>
              </w:rPr>
            </w:pPr>
            <w:r w:rsidRPr="000323E9">
              <w:rPr>
                <w:rFonts w:ascii="Times New Roman" w:hAnsi="Times New Roman"/>
                <w:color w:val="000000"/>
                <w:szCs w:val="24"/>
              </w:rPr>
              <w:t>Categoría IE</w:t>
            </w:r>
          </w:p>
        </w:tc>
        <w:tc>
          <w:tcPr>
            <w:tcW w:w="4551" w:type="dxa"/>
            <w:tcBorders>
              <w:top w:val="nil"/>
              <w:left w:val="nil"/>
              <w:bottom w:val="single" w:sz="4" w:space="0" w:color="auto"/>
              <w:right w:val="single" w:sz="4" w:space="0" w:color="auto"/>
            </w:tcBorders>
            <w:shd w:val="clear" w:color="auto" w:fill="auto"/>
            <w:noWrap/>
          </w:tcPr>
          <w:p w:rsidR="00AA4044" w:rsidRPr="000323E9" w:rsidRDefault="00AA4044">
            <w:pPr>
              <w:rPr>
                <w:rFonts w:ascii="Times New Roman" w:hAnsi="Times New Roman"/>
                <w:color w:val="000000"/>
                <w:szCs w:val="24"/>
              </w:rPr>
            </w:pPr>
            <w:r>
              <w:rPr>
                <w:rFonts w:ascii="Times New Roman" w:hAnsi="Times New Roman"/>
                <w:color w:val="000000"/>
                <w:szCs w:val="24"/>
              </w:rPr>
              <w:t xml:space="preserve">Vehículos de la categoría I </w:t>
            </w:r>
            <w:r w:rsidRPr="000323E9">
              <w:rPr>
                <w:rFonts w:ascii="Times New Roman" w:hAnsi="Times New Roman"/>
                <w:color w:val="000000"/>
                <w:szCs w:val="24"/>
              </w:rPr>
              <w:t xml:space="preserve">cuyos propietarios sean residentes en el Municipio de </w:t>
            </w:r>
            <w:proofErr w:type="spellStart"/>
            <w:r>
              <w:rPr>
                <w:rFonts w:ascii="Times New Roman" w:hAnsi="Times New Roman"/>
                <w:color w:val="000000"/>
                <w:szCs w:val="24"/>
              </w:rPr>
              <w:t>Choachí</w:t>
            </w:r>
            <w:proofErr w:type="spellEnd"/>
            <w:r>
              <w:rPr>
                <w:rFonts w:ascii="Times New Roman" w:hAnsi="Times New Roman"/>
                <w:color w:val="000000"/>
                <w:szCs w:val="24"/>
              </w:rPr>
              <w:t>.</w:t>
            </w:r>
          </w:p>
        </w:tc>
        <w:tc>
          <w:tcPr>
            <w:tcW w:w="1360" w:type="dxa"/>
            <w:tcBorders>
              <w:top w:val="nil"/>
              <w:left w:val="nil"/>
              <w:bottom w:val="single" w:sz="4" w:space="0" w:color="auto"/>
              <w:right w:val="single" w:sz="4" w:space="0" w:color="auto"/>
            </w:tcBorders>
            <w:shd w:val="clear" w:color="auto" w:fill="auto"/>
            <w:noWrap/>
            <w:vAlign w:val="center"/>
          </w:tcPr>
          <w:p w:rsidR="00AA4044" w:rsidRPr="000323E9" w:rsidRDefault="00AA4044" w:rsidP="00A85F8C">
            <w:pPr>
              <w:jc w:val="center"/>
              <w:rPr>
                <w:rFonts w:ascii="Times New Roman" w:hAnsi="Times New Roman"/>
                <w:color w:val="000000"/>
                <w:szCs w:val="24"/>
              </w:rPr>
            </w:pPr>
            <w:r w:rsidRPr="000323E9">
              <w:rPr>
                <w:rFonts w:ascii="Times New Roman" w:hAnsi="Times New Roman"/>
                <w:color w:val="000000"/>
                <w:szCs w:val="24"/>
              </w:rPr>
              <w:t>$3.</w:t>
            </w:r>
            <w:r>
              <w:rPr>
                <w:rFonts w:ascii="Times New Roman" w:hAnsi="Times New Roman"/>
                <w:color w:val="000000"/>
                <w:szCs w:val="24"/>
              </w:rPr>
              <w:t>654</w:t>
            </w:r>
          </w:p>
        </w:tc>
      </w:tr>
      <w:tr w:rsidR="00AA4044" w:rsidRPr="000323E9" w:rsidTr="00CC6039">
        <w:trPr>
          <w:trHeight w:val="6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AA4044" w:rsidRPr="000323E9" w:rsidRDefault="00AA4044" w:rsidP="00CC6039">
            <w:pPr>
              <w:jc w:val="center"/>
              <w:rPr>
                <w:rFonts w:ascii="Times New Roman" w:hAnsi="Times New Roman"/>
                <w:color w:val="000000"/>
                <w:szCs w:val="24"/>
              </w:rPr>
            </w:pPr>
            <w:r w:rsidRPr="000323E9">
              <w:rPr>
                <w:rFonts w:ascii="Times New Roman" w:hAnsi="Times New Roman"/>
                <w:color w:val="000000"/>
                <w:szCs w:val="24"/>
              </w:rPr>
              <w:t>Categoría II</w:t>
            </w:r>
          </w:p>
        </w:tc>
        <w:tc>
          <w:tcPr>
            <w:tcW w:w="4551" w:type="dxa"/>
            <w:tcBorders>
              <w:top w:val="nil"/>
              <w:left w:val="nil"/>
              <w:bottom w:val="single" w:sz="4" w:space="0" w:color="auto"/>
              <w:right w:val="single" w:sz="4" w:space="0" w:color="auto"/>
            </w:tcBorders>
            <w:shd w:val="clear" w:color="auto" w:fill="auto"/>
          </w:tcPr>
          <w:p w:rsidR="00AA4044" w:rsidRPr="000323E9" w:rsidRDefault="00AA4044" w:rsidP="00A85F8C">
            <w:pPr>
              <w:rPr>
                <w:rFonts w:ascii="Times New Roman" w:hAnsi="Times New Roman"/>
                <w:color w:val="000000"/>
                <w:szCs w:val="24"/>
              </w:rPr>
            </w:pPr>
            <w:r w:rsidRPr="000323E9">
              <w:rPr>
                <w:rFonts w:ascii="Times New Roman" w:hAnsi="Times New Roman"/>
                <w:color w:val="000000"/>
                <w:szCs w:val="24"/>
              </w:rPr>
              <w:t>Buses, busetas, microbuses con eje trasero de doble llanta</w:t>
            </w:r>
            <w:r>
              <w:rPr>
                <w:rFonts w:ascii="Times New Roman" w:hAnsi="Times New Roman"/>
                <w:color w:val="000000"/>
                <w:szCs w:val="24"/>
              </w:rPr>
              <w:t xml:space="preserve"> y camiones pequeños de dos ejes (C2P).</w:t>
            </w:r>
          </w:p>
        </w:tc>
        <w:tc>
          <w:tcPr>
            <w:tcW w:w="1360" w:type="dxa"/>
            <w:tcBorders>
              <w:top w:val="nil"/>
              <w:left w:val="nil"/>
              <w:bottom w:val="single" w:sz="4" w:space="0" w:color="auto"/>
              <w:right w:val="single" w:sz="4" w:space="0" w:color="auto"/>
            </w:tcBorders>
            <w:shd w:val="clear" w:color="auto" w:fill="auto"/>
            <w:noWrap/>
            <w:vAlign w:val="center"/>
            <w:hideMark/>
          </w:tcPr>
          <w:p w:rsidR="00AA4044" w:rsidRPr="000323E9" w:rsidRDefault="00AA4044" w:rsidP="00A85F8C">
            <w:pPr>
              <w:jc w:val="center"/>
              <w:rPr>
                <w:rFonts w:ascii="Times New Roman" w:hAnsi="Times New Roman"/>
                <w:color w:val="000000"/>
                <w:szCs w:val="24"/>
              </w:rPr>
            </w:pPr>
            <w:r w:rsidRPr="000323E9">
              <w:rPr>
                <w:rFonts w:ascii="Times New Roman" w:hAnsi="Times New Roman"/>
                <w:color w:val="000000"/>
                <w:szCs w:val="24"/>
              </w:rPr>
              <w:t>$ 11.</w:t>
            </w:r>
            <w:r>
              <w:rPr>
                <w:rFonts w:ascii="Times New Roman" w:hAnsi="Times New Roman"/>
                <w:color w:val="000000"/>
                <w:szCs w:val="24"/>
              </w:rPr>
              <w:t>554</w:t>
            </w:r>
          </w:p>
        </w:tc>
      </w:tr>
      <w:tr w:rsidR="00AA4044" w:rsidRPr="000323E9" w:rsidTr="00CC6039">
        <w:trPr>
          <w:trHeight w:val="600"/>
          <w:jc w:val="center"/>
        </w:trPr>
        <w:tc>
          <w:tcPr>
            <w:tcW w:w="1754" w:type="dxa"/>
            <w:tcBorders>
              <w:top w:val="nil"/>
              <w:left w:val="single" w:sz="4" w:space="0" w:color="auto"/>
              <w:bottom w:val="single" w:sz="4" w:space="0" w:color="auto"/>
              <w:right w:val="single" w:sz="4" w:space="0" w:color="auto"/>
            </w:tcBorders>
            <w:shd w:val="clear" w:color="auto" w:fill="auto"/>
            <w:noWrap/>
          </w:tcPr>
          <w:p w:rsidR="00AA4044" w:rsidRPr="000323E9" w:rsidRDefault="00AA4044" w:rsidP="00CC6039">
            <w:pPr>
              <w:jc w:val="center"/>
              <w:rPr>
                <w:rFonts w:ascii="Times New Roman" w:hAnsi="Times New Roman"/>
                <w:color w:val="000000"/>
                <w:szCs w:val="24"/>
              </w:rPr>
            </w:pPr>
            <w:r>
              <w:rPr>
                <w:rFonts w:ascii="Times New Roman" w:hAnsi="Times New Roman"/>
                <w:color w:val="000000"/>
                <w:szCs w:val="24"/>
              </w:rPr>
              <w:t>Categoría IIA</w:t>
            </w:r>
          </w:p>
        </w:tc>
        <w:tc>
          <w:tcPr>
            <w:tcW w:w="4551" w:type="dxa"/>
            <w:tcBorders>
              <w:top w:val="nil"/>
              <w:left w:val="nil"/>
              <w:bottom w:val="single" w:sz="4" w:space="0" w:color="auto"/>
              <w:right w:val="single" w:sz="4" w:space="0" w:color="auto"/>
            </w:tcBorders>
            <w:shd w:val="clear" w:color="auto" w:fill="auto"/>
          </w:tcPr>
          <w:p w:rsidR="00AA4044" w:rsidRDefault="00AA4044" w:rsidP="00A85F8C">
            <w:pPr>
              <w:autoSpaceDE w:val="0"/>
              <w:autoSpaceDN w:val="0"/>
              <w:adjustRightInd w:val="0"/>
              <w:jc w:val="both"/>
              <w:rPr>
                <w:rFonts w:ascii="Times New Roman" w:eastAsiaTheme="minorHAnsi" w:hAnsi="Times New Roman"/>
                <w:szCs w:val="24"/>
                <w:lang w:eastAsia="en-US"/>
              </w:rPr>
            </w:pPr>
            <w:r w:rsidRPr="000323E9">
              <w:rPr>
                <w:rFonts w:ascii="Times New Roman" w:eastAsiaTheme="minorHAnsi" w:hAnsi="Times New Roman"/>
                <w:szCs w:val="24"/>
                <w:lang w:eastAsia="en-US"/>
              </w:rPr>
              <w:t xml:space="preserve">Busetas y microbuses con eje trasero de doble llanta </w:t>
            </w:r>
            <w:r>
              <w:rPr>
                <w:rFonts w:ascii="Times New Roman" w:eastAsiaTheme="minorHAnsi" w:hAnsi="Times New Roman"/>
                <w:szCs w:val="24"/>
                <w:lang w:eastAsia="en-US"/>
              </w:rPr>
              <w:t xml:space="preserve">que, de acuerdo con la Ley, estén autorizados para la prestación del servicio público de transporte de pasajeros en rutas que tengan como origen Bogotá D.C. y como destino el Municipio de </w:t>
            </w:r>
            <w:proofErr w:type="spellStart"/>
            <w:r>
              <w:rPr>
                <w:rFonts w:ascii="Times New Roman" w:eastAsiaTheme="minorHAnsi" w:hAnsi="Times New Roman"/>
                <w:szCs w:val="24"/>
                <w:lang w:eastAsia="en-US"/>
              </w:rPr>
              <w:t>Choachí</w:t>
            </w:r>
            <w:proofErr w:type="spellEnd"/>
            <w:r>
              <w:rPr>
                <w:rFonts w:ascii="Times New Roman" w:eastAsiaTheme="minorHAnsi" w:hAnsi="Times New Roman"/>
                <w:szCs w:val="24"/>
                <w:lang w:eastAsia="en-US"/>
              </w:rPr>
              <w:t>, o viceversa.</w:t>
            </w:r>
          </w:p>
          <w:p w:rsidR="00AA4044" w:rsidRDefault="00AA4044" w:rsidP="00A85F8C">
            <w:pPr>
              <w:autoSpaceDE w:val="0"/>
              <w:autoSpaceDN w:val="0"/>
              <w:adjustRightInd w:val="0"/>
              <w:rPr>
                <w:rFonts w:ascii="Times New Roman" w:eastAsiaTheme="minorHAnsi" w:hAnsi="Times New Roman"/>
                <w:szCs w:val="24"/>
                <w:lang w:eastAsia="en-US"/>
              </w:rPr>
            </w:pPr>
          </w:p>
          <w:p w:rsidR="00AA4044" w:rsidRPr="000323E9" w:rsidRDefault="005C3094">
            <w:pPr>
              <w:jc w:val="both"/>
              <w:rPr>
                <w:rFonts w:ascii="Times New Roman" w:hAnsi="Times New Roman"/>
                <w:color w:val="000000"/>
                <w:szCs w:val="24"/>
              </w:rPr>
            </w:pPr>
            <w:r>
              <w:rPr>
                <w:rFonts w:ascii="Times New Roman" w:eastAsiaTheme="minorHAnsi" w:hAnsi="Times New Roman"/>
                <w:szCs w:val="24"/>
                <w:lang w:eastAsia="en-US"/>
              </w:rPr>
              <w:t xml:space="preserve">Las rutas beneficiarias de este tarifa </w:t>
            </w:r>
            <w:r w:rsidR="00AA4044" w:rsidRPr="000B0BB6">
              <w:rPr>
                <w:rFonts w:ascii="Times New Roman" w:eastAsiaTheme="minorHAnsi" w:hAnsi="Times New Roman"/>
                <w:szCs w:val="24"/>
                <w:lang w:eastAsia="en-US"/>
              </w:rPr>
              <w:t xml:space="preserve">no podrán hacer parte de una ruta más extensa que contemple destinos finales u orígenes diferentes a </w:t>
            </w:r>
            <w:r w:rsidR="00AA4044">
              <w:rPr>
                <w:rFonts w:ascii="Times New Roman" w:eastAsiaTheme="minorHAnsi" w:hAnsi="Times New Roman"/>
                <w:szCs w:val="24"/>
                <w:lang w:eastAsia="en-US"/>
              </w:rPr>
              <w:t xml:space="preserve">los municipios mencionados </w:t>
            </w:r>
            <w:proofErr w:type="gramStart"/>
            <w:r w:rsidR="00AA4044">
              <w:rPr>
                <w:rFonts w:ascii="Times New Roman" w:eastAsiaTheme="minorHAnsi" w:hAnsi="Times New Roman"/>
                <w:szCs w:val="24"/>
                <w:lang w:eastAsia="en-US"/>
              </w:rPr>
              <w:t>anteriormente .</w:t>
            </w:r>
            <w:proofErr w:type="gramEnd"/>
          </w:p>
        </w:tc>
        <w:tc>
          <w:tcPr>
            <w:tcW w:w="1360" w:type="dxa"/>
            <w:tcBorders>
              <w:top w:val="nil"/>
              <w:left w:val="nil"/>
              <w:bottom w:val="single" w:sz="4" w:space="0" w:color="auto"/>
              <w:right w:val="single" w:sz="4" w:space="0" w:color="auto"/>
            </w:tcBorders>
            <w:shd w:val="clear" w:color="auto" w:fill="auto"/>
            <w:noWrap/>
            <w:vAlign w:val="center"/>
          </w:tcPr>
          <w:p w:rsidR="00AA4044" w:rsidRPr="000323E9" w:rsidRDefault="00AA4044" w:rsidP="00A85F8C">
            <w:pPr>
              <w:jc w:val="center"/>
              <w:rPr>
                <w:rFonts w:ascii="Times New Roman" w:hAnsi="Times New Roman"/>
                <w:color w:val="000000"/>
                <w:szCs w:val="24"/>
              </w:rPr>
            </w:pPr>
            <w:r>
              <w:rPr>
                <w:rFonts w:ascii="Times New Roman" w:hAnsi="Times New Roman"/>
                <w:color w:val="000000"/>
                <w:szCs w:val="24"/>
              </w:rPr>
              <w:t>$3.854</w:t>
            </w:r>
          </w:p>
        </w:tc>
      </w:tr>
      <w:tr w:rsidR="00AA4044" w:rsidRPr="000323E9" w:rsidTr="00CC6039">
        <w:trPr>
          <w:trHeight w:val="600"/>
          <w:jc w:val="center"/>
        </w:trPr>
        <w:tc>
          <w:tcPr>
            <w:tcW w:w="1754" w:type="dxa"/>
            <w:tcBorders>
              <w:top w:val="nil"/>
              <w:left w:val="single" w:sz="4" w:space="0" w:color="auto"/>
              <w:bottom w:val="single" w:sz="4" w:space="0" w:color="auto"/>
              <w:right w:val="single" w:sz="4" w:space="0" w:color="auto"/>
            </w:tcBorders>
            <w:shd w:val="clear" w:color="auto" w:fill="auto"/>
            <w:noWrap/>
          </w:tcPr>
          <w:p w:rsidR="00AA4044" w:rsidRPr="000323E9" w:rsidRDefault="000343F0" w:rsidP="00CC6039">
            <w:pPr>
              <w:jc w:val="center"/>
              <w:rPr>
                <w:rFonts w:ascii="Times New Roman" w:hAnsi="Times New Roman"/>
                <w:color w:val="000000"/>
                <w:szCs w:val="24"/>
              </w:rPr>
            </w:pPr>
            <w:r>
              <w:rPr>
                <w:rFonts w:ascii="Times New Roman" w:hAnsi="Times New Roman"/>
                <w:color w:val="000000"/>
                <w:szCs w:val="24"/>
              </w:rPr>
              <w:t>Categorí</w:t>
            </w:r>
            <w:r w:rsidR="00AA4044" w:rsidRPr="000323E9">
              <w:rPr>
                <w:rFonts w:ascii="Times New Roman" w:hAnsi="Times New Roman"/>
                <w:color w:val="000000"/>
                <w:szCs w:val="24"/>
              </w:rPr>
              <w:t>a IIE</w:t>
            </w:r>
          </w:p>
        </w:tc>
        <w:tc>
          <w:tcPr>
            <w:tcW w:w="4551" w:type="dxa"/>
            <w:tcBorders>
              <w:top w:val="nil"/>
              <w:left w:val="nil"/>
              <w:bottom w:val="single" w:sz="4" w:space="0" w:color="auto"/>
              <w:right w:val="single" w:sz="4" w:space="0" w:color="auto"/>
            </w:tcBorders>
            <w:shd w:val="clear" w:color="auto" w:fill="auto"/>
          </w:tcPr>
          <w:p w:rsidR="00AA4044" w:rsidRDefault="00AA4044" w:rsidP="00CC6039">
            <w:pPr>
              <w:autoSpaceDE w:val="0"/>
              <w:autoSpaceDN w:val="0"/>
              <w:adjustRightInd w:val="0"/>
              <w:jc w:val="both"/>
              <w:rPr>
                <w:rFonts w:ascii="Times New Roman" w:eastAsiaTheme="minorHAnsi" w:hAnsi="Times New Roman"/>
                <w:szCs w:val="24"/>
                <w:lang w:eastAsia="en-US"/>
              </w:rPr>
            </w:pPr>
            <w:r w:rsidRPr="000323E9">
              <w:rPr>
                <w:rFonts w:ascii="Times New Roman" w:eastAsiaTheme="minorHAnsi" w:hAnsi="Times New Roman"/>
                <w:szCs w:val="24"/>
                <w:lang w:eastAsia="en-US"/>
              </w:rPr>
              <w:t xml:space="preserve">Busetas y microbuses con eje trasero de doble llanta que, de acuerdo con la Ley, para la prestación del servicio público de transporte de pasajeros en la ruta: Bogotá </w:t>
            </w:r>
            <w:r w:rsidRPr="000323E9">
              <w:rPr>
                <w:rFonts w:ascii="Times New Roman" w:eastAsiaTheme="minorHAnsi" w:hAnsi="Times New Roman"/>
                <w:szCs w:val="24"/>
                <w:lang w:eastAsia="en-US"/>
              </w:rPr>
              <w:lastRenderedPageBreak/>
              <w:t xml:space="preserve">D.C </w:t>
            </w:r>
            <w:r>
              <w:rPr>
                <w:rFonts w:ascii="Times New Roman" w:eastAsiaTheme="minorHAnsi" w:hAnsi="Times New Roman"/>
                <w:szCs w:val="24"/>
                <w:lang w:eastAsia="en-US"/>
              </w:rPr>
              <w:t>–</w:t>
            </w:r>
            <w:r w:rsidRPr="000323E9">
              <w:rPr>
                <w:rFonts w:ascii="Times New Roman" w:eastAsiaTheme="minorHAnsi" w:hAnsi="Times New Roman"/>
                <w:szCs w:val="24"/>
                <w:lang w:eastAsia="en-US"/>
              </w:rPr>
              <w:t xml:space="preserve"> </w:t>
            </w:r>
            <w:proofErr w:type="spellStart"/>
            <w:r>
              <w:rPr>
                <w:rFonts w:ascii="Times New Roman" w:eastAsiaTheme="minorHAnsi" w:hAnsi="Times New Roman"/>
                <w:szCs w:val="24"/>
                <w:lang w:eastAsia="en-US"/>
              </w:rPr>
              <w:t>Choachí</w:t>
            </w:r>
            <w:proofErr w:type="spellEnd"/>
            <w:r>
              <w:rPr>
                <w:rFonts w:ascii="Times New Roman" w:eastAsiaTheme="minorHAnsi" w:hAnsi="Times New Roman"/>
                <w:szCs w:val="24"/>
                <w:lang w:eastAsia="en-US"/>
              </w:rPr>
              <w:t xml:space="preserve"> - </w:t>
            </w:r>
            <w:r w:rsidRPr="000323E9">
              <w:rPr>
                <w:rFonts w:ascii="Times New Roman" w:eastAsiaTheme="minorHAnsi" w:hAnsi="Times New Roman"/>
                <w:szCs w:val="24"/>
                <w:lang w:eastAsia="en-US"/>
              </w:rPr>
              <w:t xml:space="preserve">Ubaque - </w:t>
            </w:r>
            <w:proofErr w:type="spellStart"/>
            <w:r w:rsidRPr="000323E9">
              <w:rPr>
                <w:rFonts w:ascii="Times New Roman" w:eastAsiaTheme="minorHAnsi" w:hAnsi="Times New Roman"/>
                <w:szCs w:val="24"/>
                <w:lang w:eastAsia="en-US"/>
              </w:rPr>
              <w:t>Cáqueza</w:t>
            </w:r>
            <w:proofErr w:type="spellEnd"/>
            <w:r w:rsidRPr="000323E9">
              <w:rPr>
                <w:rFonts w:ascii="Times New Roman" w:eastAsiaTheme="minorHAnsi" w:hAnsi="Times New Roman"/>
                <w:szCs w:val="24"/>
                <w:lang w:eastAsia="en-US"/>
              </w:rPr>
              <w:t xml:space="preserve">, o viceversa. </w:t>
            </w:r>
          </w:p>
          <w:p w:rsidR="00AA4044" w:rsidRDefault="00AA4044" w:rsidP="00A85F8C">
            <w:pPr>
              <w:autoSpaceDE w:val="0"/>
              <w:autoSpaceDN w:val="0"/>
              <w:adjustRightInd w:val="0"/>
              <w:rPr>
                <w:rFonts w:ascii="Times New Roman" w:eastAsiaTheme="minorHAnsi" w:hAnsi="Times New Roman"/>
                <w:szCs w:val="24"/>
                <w:lang w:eastAsia="en-US"/>
              </w:rPr>
            </w:pPr>
          </w:p>
          <w:p w:rsidR="00AA4044" w:rsidRPr="000323E9" w:rsidRDefault="005C3094" w:rsidP="00A85F8C">
            <w:pPr>
              <w:autoSpaceDE w:val="0"/>
              <w:autoSpaceDN w:val="0"/>
              <w:adjustRightInd w:val="0"/>
              <w:jc w:val="both"/>
              <w:rPr>
                <w:rFonts w:ascii="Times New Roman" w:hAnsi="Times New Roman"/>
                <w:color w:val="000000"/>
                <w:szCs w:val="24"/>
              </w:rPr>
            </w:pPr>
            <w:r>
              <w:rPr>
                <w:rFonts w:ascii="Times New Roman" w:eastAsiaTheme="minorHAnsi" w:hAnsi="Times New Roman"/>
                <w:szCs w:val="24"/>
                <w:lang w:eastAsia="en-US"/>
              </w:rPr>
              <w:t xml:space="preserve">Las rutas beneficiarias de </w:t>
            </w:r>
            <w:proofErr w:type="gramStart"/>
            <w:r>
              <w:rPr>
                <w:rFonts w:ascii="Times New Roman" w:eastAsiaTheme="minorHAnsi" w:hAnsi="Times New Roman"/>
                <w:szCs w:val="24"/>
                <w:lang w:eastAsia="en-US"/>
              </w:rPr>
              <w:t>este</w:t>
            </w:r>
            <w:proofErr w:type="gramEnd"/>
            <w:r>
              <w:rPr>
                <w:rFonts w:ascii="Times New Roman" w:eastAsiaTheme="minorHAnsi" w:hAnsi="Times New Roman"/>
                <w:szCs w:val="24"/>
                <w:lang w:eastAsia="en-US"/>
              </w:rPr>
              <w:t xml:space="preserve"> tarifa</w:t>
            </w:r>
            <w:r w:rsidR="00AA4044" w:rsidRPr="000B0BB6">
              <w:rPr>
                <w:rFonts w:ascii="Times New Roman" w:eastAsiaTheme="minorHAnsi" w:hAnsi="Times New Roman"/>
                <w:szCs w:val="24"/>
                <w:lang w:eastAsia="en-US"/>
              </w:rPr>
              <w:t xml:space="preserve"> no podrán hacer parte de una ruta más extensa que contemple destinos finales u orígenes diferentes a </w:t>
            </w:r>
            <w:r w:rsidR="00AA4044">
              <w:rPr>
                <w:rFonts w:ascii="Times New Roman" w:eastAsiaTheme="minorHAnsi" w:hAnsi="Times New Roman"/>
                <w:szCs w:val="24"/>
                <w:lang w:eastAsia="en-US"/>
              </w:rPr>
              <w:t>los Munic</w:t>
            </w:r>
            <w:r w:rsidR="000343F0">
              <w:rPr>
                <w:rFonts w:ascii="Times New Roman" w:eastAsiaTheme="minorHAnsi" w:hAnsi="Times New Roman"/>
                <w:szCs w:val="24"/>
                <w:lang w:eastAsia="en-US"/>
              </w:rPr>
              <w:t>ipios mencionados anteriormente</w:t>
            </w:r>
            <w:r w:rsidR="00AA4044">
              <w:rPr>
                <w:rFonts w:ascii="Times New Roman" w:eastAsiaTheme="minorHAnsi" w:hAnsi="Times New Roman"/>
                <w:szCs w:val="24"/>
                <w:lang w:eastAsia="en-US"/>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AA4044" w:rsidRPr="000323E9" w:rsidRDefault="00AA4044" w:rsidP="00A85F8C">
            <w:pPr>
              <w:jc w:val="center"/>
              <w:rPr>
                <w:rFonts w:ascii="Times New Roman" w:hAnsi="Times New Roman"/>
                <w:color w:val="000000"/>
                <w:szCs w:val="24"/>
              </w:rPr>
            </w:pPr>
            <w:r w:rsidRPr="000323E9">
              <w:rPr>
                <w:rFonts w:ascii="Times New Roman" w:hAnsi="Times New Roman"/>
                <w:color w:val="000000"/>
                <w:szCs w:val="24"/>
              </w:rPr>
              <w:lastRenderedPageBreak/>
              <w:t>$</w:t>
            </w:r>
            <w:r>
              <w:rPr>
                <w:rFonts w:ascii="Times New Roman" w:hAnsi="Times New Roman"/>
                <w:color w:val="000000"/>
                <w:szCs w:val="24"/>
              </w:rPr>
              <w:t>7</w:t>
            </w:r>
            <w:r w:rsidRPr="000323E9">
              <w:rPr>
                <w:rFonts w:ascii="Times New Roman" w:hAnsi="Times New Roman"/>
                <w:color w:val="000000"/>
                <w:szCs w:val="24"/>
              </w:rPr>
              <w:t>.</w:t>
            </w:r>
            <w:r>
              <w:rPr>
                <w:rFonts w:ascii="Times New Roman" w:hAnsi="Times New Roman"/>
                <w:color w:val="000000"/>
                <w:szCs w:val="24"/>
              </w:rPr>
              <w:t>754</w:t>
            </w:r>
          </w:p>
        </w:tc>
      </w:tr>
      <w:tr w:rsidR="00AA4044" w:rsidRPr="000323E9" w:rsidTr="00CC6039">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AA4044" w:rsidRPr="000323E9" w:rsidRDefault="00AA4044" w:rsidP="00CC6039">
            <w:pPr>
              <w:jc w:val="center"/>
              <w:rPr>
                <w:rFonts w:ascii="Times New Roman" w:hAnsi="Times New Roman"/>
                <w:color w:val="000000"/>
                <w:szCs w:val="24"/>
              </w:rPr>
            </w:pPr>
            <w:r w:rsidRPr="000323E9">
              <w:rPr>
                <w:rFonts w:ascii="Times New Roman" w:hAnsi="Times New Roman"/>
                <w:color w:val="000000"/>
                <w:szCs w:val="24"/>
              </w:rPr>
              <w:lastRenderedPageBreak/>
              <w:t>Categoría III</w:t>
            </w:r>
          </w:p>
        </w:tc>
        <w:tc>
          <w:tcPr>
            <w:tcW w:w="4551" w:type="dxa"/>
            <w:tcBorders>
              <w:top w:val="nil"/>
              <w:left w:val="nil"/>
              <w:bottom w:val="single" w:sz="4" w:space="0" w:color="auto"/>
              <w:right w:val="single" w:sz="4" w:space="0" w:color="auto"/>
            </w:tcBorders>
            <w:shd w:val="clear" w:color="auto" w:fill="auto"/>
            <w:noWrap/>
          </w:tcPr>
          <w:p w:rsidR="00AA4044" w:rsidRPr="000323E9" w:rsidRDefault="00AA4044" w:rsidP="00A85F8C">
            <w:pPr>
              <w:rPr>
                <w:rFonts w:ascii="Times New Roman" w:hAnsi="Times New Roman"/>
                <w:color w:val="000000"/>
                <w:szCs w:val="24"/>
              </w:rPr>
            </w:pPr>
            <w:r w:rsidRPr="000323E9">
              <w:rPr>
                <w:rFonts w:ascii="Times New Roman" w:hAnsi="Times New Roman"/>
                <w:color w:val="000000"/>
                <w:szCs w:val="24"/>
              </w:rPr>
              <w:t>Camiones</w:t>
            </w:r>
            <w:r>
              <w:rPr>
                <w:rFonts w:ascii="Times New Roman" w:hAnsi="Times New Roman"/>
                <w:color w:val="000000"/>
                <w:szCs w:val="24"/>
              </w:rPr>
              <w:t xml:space="preserve"> de carga de dos ejes grandes (C2G).</w:t>
            </w:r>
          </w:p>
        </w:tc>
        <w:tc>
          <w:tcPr>
            <w:tcW w:w="1360" w:type="dxa"/>
            <w:tcBorders>
              <w:top w:val="nil"/>
              <w:left w:val="nil"/>
              <w:bottom w:val="single" w:sz="4" w:space="0" w:color="auto"/>
              <w:right w:val="single" w:sz="4" w:space="0" w:color="auto"/>
            </w:tcBorders>
            <w:shd w:val="clear" w:color="auto" w:fill="auto"/>
            <w:noWrap/>
            <w:vAlign w:val="center"/>
            <w:hideMark/>
          </w:tcPr>
          <w:p w:rsidR="00AA4044" w:rsidRPr="000323E9" w:rsidRDefault="00AA4044" w:rsidP="00A85F8C">
            <w:pPr>
              <w:jc w:val="center"/>
              <w:rPr>
                <w:rFonts w:ascii="Times New Roman" w:hAnsi="Times New Roman"/>
                <w:color w:val="000000"/>
                <w:szCs w:val="24"/>
              </w:rPr>
            </w:pPr>
            <w:r w:rsidRPr="000323E9">
              <w:rPr>
                <w:rFonts w:ascii="Times New Roman" w:hAnsi="Times New Roman"/>
                <w:color w:val="000000"/>
                <w:szCs w:val="24"/>
              </w:rPr>
              <w:t>$1</w:t>
            </w:r>
            <w:r>
              <w:rPr>
                <w:rFonts w:ascii="Times New Roman" w:hAnsi="Times New Roman"/>
                <w:color w:val="000000"/>
                <w:szCs w:val="24"/>
              </w:rPr>
              <w:t>7</w:t>
            </w:r>
            <w:r w:rsidRPr="000323E9">
              <w:rPr>
                <w:rFonts w:ascii="Times New Roman" w:hAnsi="Times New Roman"/>
                <w:color w:val="000000"/>
                <w:szCs w:val="24"/>
              </w:rPr>
              <w:t>.</w:t>
            </w:r>
            <w:r>
              <w:rPr>
                <w:rFonts w:ascii="Times New Roman" w:hAnsi="Times New Roman"/>
                <w:color w:val="000000"/>
                <w:szCs w:val="24"/>
              </w:rPr>
              <w:t>954</w:t>
            </w:r>
          </w:p>
        </w:tc>
      </w:tr>
      <w:tr w:rsidR="00AA4044" w:rsidRPr="000323E9" w:rsidTr="00CC6039">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AA4044" w:rsidRPr="000323E9" w:rsidRDefault="00AA4044" w:rsidP="00CC6039">
            <w:pPr>
              <w:jc w:val="center"/>
              <w:rPr>
                <w:rFonts w:ascii="Times New Roman" w:hAnsi="Times New Roman"/>
                <w:color w:val="000000"/>
                <w:szCs w:val="24"/>
              </w:rPr>
            </w:pPr>
            <w:r w:rsidRPr="000323E9">
              <w:rPr>
                <w:rFonts w:ascii="Times New Roman" w:hAnsi="Times New Roman"/>
                <w:color w:val="000000"/>
                <w:szCs w:val="24"/>
              </w:rPr>
              <w:t>Categoría IV</w:t>
            </w:r>
          </w:p>
        </w:tc>
        <w:tc>
          <w:tcPr>
            <w:tcW w:w="4551" w:type="dxa"/>
            <w:tcBorders>
              <w:top w:val="nil"/>
              <w:left w:val="nil"/>
              <w:bottom w:val="single" w:sz="4" w:space="0" w:color="auto"/>
              <w:right w:val="single" w:sz="4" w:space="0" w:color="auto"/>
            </w:tcBorders>
            <w:shd w:val="clear" w:color="auto" w:fill="auto"/>
            <w:noWrap/>
          </w:tcPr>
          <w:p w:rsidR="00AA4044" w:rsidRPr="000323E9" w:rsidRDefault="00AA4044" w:rsidP="00A85F8C">
            <w:pPr>
              <w:rPr>
                <w:rFonts w:ascii="Times New Roman" w:hAnsi="Times New Roman"/>
                <w:color w:val="000000"/>
                <w:szCs w:val="24"/>
              </w:rPr>
            </w:pPr>
            <w:r>
              <w:rPr>
                <w:rFonts w:ascii="Times New Roman" w:hAnsi="Times New Roman"/>
                <w:color w:val="000000"/>
                <w:szCs w:val="24"/>
              </w:rPr>
              <w:t>Vehículos de pasajeros y/o de carga de tres y cuatro ejes.</w:t>
            </w:r>
          </w:p>
        </w:tc>
        <w:tc>
          <w:tcPr>
            <w:tcW w:w="1360" w:type="dxa"/>
            <w:tcBorders>
              <w:top w:val="nil"/>
              <w:left w:val="nil"/>
              <w:bottom w:val="single" w:sz="4" w:space="0" w:color="auto"/>
              <w:right w:val="single" w:sz="4" w:space="0" w:color="auto"/>
            </w:tcBorders>
            <w:shd w:val="clear" w:color="auto" w:fill="auto"/>
            <w:noWrap/>
            <w:vAlign w:val="center"/>
            <w:hideMark/>
          </w:tcPr>
          <w:p w:rsidR="00AA4044" w:rsidRPr="000323E9" w:rsidRDefault="00AA4044" w:rsidP="00A85F8C">
            <w:pPr>
              <w:jc w:val="center"/>
              <w:rPr>
                <w:rFonts w:ascii="Times New Roman" w:hAnsi="Times New Roman"/>
                <w:color w:val="000000"/>
                <w:szCs w:val="24"/>
              </w:rPr>
            </w:pPr>
            <w:r w:rsidRPr="000323E9">
              <w:rPr>
                <w:rFonts w:ascii="Times New Roman" w:hAnsi="Times New Roman"/>
                <w:color w:val="000000"/>
                <w:szCs w:val="24"/>
              </w:rPr>
              <w:t>$26.</w:t>
            </w:r>
            <w:r>
              <w:rPr>
                <w:rFonts w:ascii="Times New Roman" w:hAnsi="Times New Roman"/>
                <w:color w:val="000000"/>
                <w:szCs w:val="24"/>
              </w:rPr>
              <w:t>554</w:t>
            </w:r>
          </w:p>
        </w:tc>
      </w:tr>
      <w:tr w:rsidR="00AA4044" w:rsidRPr="000323E9" w:rsidTr="00CC6039">
        <w:trPr>
          <w:trHeight w:val="300"/>
          <w:jc w:val="center"/>
        </w:trPr>
        <w:tc>
          <w:tcPr>
            <w:tcW w:w="1754" w:type="dxa"/>
            <w:tcBorders>
              <w:top w:val="nil"/>
              <w:left w:val="single" w:sz="4" w:space="0" w:color="auto"/>
              <w:bottom w:val="single" w:sz="4" w:space="0" w:color="auto"/>
              <w:right w:val="single" w:sz="4" w:space="0" w:color="auto"/>
            </w:tcBorders>
            <w:shd w:val="clear" w:color="auto" w:fill="auto"/>
            <w:noWrap/>
            <w:hideMark/>
          </w:tcPr>
          <w:p w:rsidR="00AA4044" w:rsidRPr="000323E9" w:rsidRDefault="00AA4044" w:rsidP="00CC6039">
            <w:pPr>
              <w:jc w:val="center"/>
              <w:rPr>
                <w:rFonts w:ascii="Times New Roman" w:hAnsi="Times New Roman"/>
                <w:color w:val="000000"/>
                <w:szCs w:val="24"/>
              </w:rPr>
            </w:pPr>
            <w:r w:rsidRPr="000323E9">
              <w:rPr>
                <w:rFonts w:ascii="Times New Roman" w:hAnsi="Times New Roman"/>
                <w:color w:val="000000"/>
                <w:szCs w:val="24"/>
              </w:rPr>
              <w:t>Categoría V</w:t>
            </w:r>
          </w:p>
        </w:tc>
        <w:tc>
          <w:tcPr>
            <w:tcW w:w="4551" w:type="dxa"/>
            <w:tcBorders>
              <w:top w:val="nil"/>
              <w:left w:val="nil"/>
              <w:bottom w:val="single" w:sz="4" w:space="0" w:color="auto"/>
              <w:right w:val="single" w:sz="4" w:space="0" w:color="auto"/>
            </w:tcBorders>
            <w:shd w:val="clear" w:color="auto" w:fill="auto"/>
            <w:noWrap/>
          </w:tcPr>
          <w:p w:rsidR="00AA4044" w:rsidRPr="000323E9" w:rsidRDefault="00AA4044" w:rsidP="00A85F8C">
            <w:pPr>
              <w:rPr>
                <w:rFonts w:ascii="Times New Roman" w:hAnsi="Times New Roman"/>
                <w:color w:val="000000"/>
                <w:szCs w:val="24"/>
              </w:rPr>
            </w:pPr>
            <w:r>
              <w:rPr>
                <w:rFonts w:ascii="Times New Roman" w:hAnsi="Times New Roman"/>
                <w:color w:val="000000"/>
                <w:szCs w:val="24"/>
              </w:rPr>
              <w:t>Vehículos de carga de cinco ejes.</w:t>
            </w:r>
          </w:p>
        </w:tc>
        <w:tc>
          <w:tcPr>
            <w:tcW w:w="1360" w:type="dxa"/>
            <w:tcBorders>
              <w:top w:val="nil"/>
              <w:left w:val="nil"/>
              <w:bottom w:val="single" w:sz="4" w:space="0" w:color="auto"/>
              <w:right w:val="single" w:sz="4" w:space="0" w:color="auto"/>
            </w:tcBorders>
            <w:shd w:val="clear" w:color="auto" w:fill="auto"/>
            <w:noWrap/>
            <w:vAlign w:val="center"/>
            <w:hideMark/>
          </w:tcPr>
          <w:p w:rsidR="00AA4044" w:rsidRPr="000323E9" w:rsidRDefault="00AA4044" w:rsidP="00A85F8C">
            <w:pPr>
              <w:jc w:val="center"/>
              <w:rPr>
                <w:rFonts w:ascii="Times New Roman" w:hAnsi="Times New Roman"/>
                <w:color w:val="000000"/>
                <w:szCs w:val="24"/>
              </w:rPr>
            </w:pPr>
            <w:r w:rsidRPr="000323E9">
              <w:rPr>
                <w:rFonts w:ascii="Times New Roman" w:hAnsi="Times New Roman"/>
                <w:color w:val="000000"/>
                <w:szCs w:val="24"/>
              </w:rPr>
              <w:t>$36.</w:t>
            </w:r>
            <w:r>
              <w:rPr>
                <w:rFonts w:ascii="Times New Roman" w:hAnsi="Times New Roman"/>
                <w:color w:val="000000"/>
                <w:szCs w:val="24"/>
              </w:rPr>
              <w:t>354</w:t>
            </w:r>
          </w:p>
        </w:tc>
      </w:tr>
      <w:tr w:rsidR="00AA4044" w:rsidRPr="000323E9" w:rsidTr="00CC6039">
        <w:trPr>
          <w:trHeight w:val="300"/>
          <w:jc w:val="center"/>
        </w:trPr>
        <w:tc>
          <w:tcPr>
            <w:tcW w:w="1754" w:type="dxa"/>
            <w:tcBorders>
              <w:top w:val="single" w:sz="4" w:space="0" w:color="auto"/>
              <w:left w:val="single" w:sz="4" w:space="0" w:color="auto"/>
              <w:bottom w:val="single" w:sz="4" w:space="0" w:color="auto"/>
              <w:right w:val="single" w:sz="4" w:space="0" w:color="auto"/>
            </w:tcBorders>
            <w:shd w:val="clear" w:color="auto" w:fill="auto"/>
            <w:noWrap/>
          </w:tcPr>
          <w:p w:rsidR="00AA4044" w:rsidRPr="000323E9" w:rsidRDefault="00AA4044" w:rsidP="00CC6039">
            <w:pPr>
              <w:jc w:val="center"/>
              <w:rPr>
                <w:rFonts w:ascii="Times New Roman" w:hAnsi="Times New Roman"/>
                <w:color w:val="000000"/>
                <w:szCs w:val="24"/>
              </w:rPr>
            </w:pPr>
            <w:r>
              <w:rPr>
                <w:rFonts w:ascii="Times New Roman" w:hAnsi="Times New Roman"/>
                <w:color w:val="000000"/>
                <w:szCs w:val="24"/>
              </w:rPr>
              <w:t>Categoría VI</w:t>
            </w:r>
          </w:p>
        </w:tc>
        <w:tc>
          <w:tcPr>
            <w:tcW w:w="4551" w:type="dxa"/>
            <w:tcBorders>
              <w:top w:val="single" w:sz="4" w:space="0" w:color="auto"/>
              <w:left w:val="nil"/>
              <w:bottom w:val="single" w:sz="4" w:space="0" w:color="auto"/>
              <w:right w:val="single" w:sz="4" w:space="0" w:color="auto"/>
            </w:tcBorders>
            <w:shd w:val="clear" w:color="auto" w:fill="auto"/>
            <w:noWrap/>
          </w:tcPr>
          <w:p w:rsidR="00AA4044" w:rsidRDefault="00FB6522">
            <w:pPr>
              <w:rPr>
                <w:rFonts w:ascii="Times New Roman" w:hAnsi="Times New Roman"/>
                <w:color w:val="000000"/>
                <w:szCs w:val="24"/>
              </w:rPr>
            </w:pPr>
            <w:r>
              <w:rPr>
                <w:rFonts w:ascii="Times New Roman" w:hAnsi="Times New Roman"/>
                <w:color w:val="000000"/>
                <w:szCs w:val="24"/>
              </w:rPr>
              <w:t>Vehículos de carga de seis ejes</w:t>
            </w:r>
            <w:r w:rsidR="00AA4044">
              <w:rPr>
                <w:rFonts w:ascii="Times New Roman" w:hAnsi="Times New Roman"/>
                <w:color w:val="000000"/>
                <w:szCs w:val="24"/>
              </w:rPr>
              <w:t>.</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AA4044" w:rsidRPr="000323E9" w:rsidRDefault="00AA4044" w:rsidP="00A85F8C">
            <w:pPr>
              <w:jc w:val="center"/>
              <w:rPr>
                <w:rFonts w:ascii="Times New Roman" w:hAnsi="Times New Roman"/>
                <w:color w:val="000000"/>
                <w:szCs w:val="24"/>
              </w:rPr>
            </w:pPr>
            <w:r>
              <w:rPr>
                <w:rFonts w:ascii="Times New Roman" w:hAnsi="Times New Roman"/>
                <w:color w:val="000000"/>
                <w:szCs w:val="24"/>
              </w:rPr>
              <w:t>$36.654</w:t>
            </w:r>
          </w:p>
        </w:tc>
      </w:tr>
    </w:tbl>
    <w:p w:rsidR="00172E8A" w:rsidRDefault="00172E8A" w:rsidP="0019227D">
      <w:pPr>
        <w:autoSpaceDE w:val="0"/>
        <w:autoSpaceDN w:val="0"/>
        <w:adjustRightInd w:val="0"/>
        <w:jc w:val="both"/>
        <w:rPr>
          <w:ins w:id="78" w:author="Juan Jose Aguilar Higuera" w:date="2014-05-15T10:01:00Z"/>
          <w:rFonts w:ascii="Times New Roman" w:hAnsi="Times New Roman"/>
          <w:b/>
          <w:szCs w:val="24"/>
        </w:rPr>
      </w:pPr>
    </w:p>
    <w:p w:rsidR="002F4027" w:rsidRDefault="002F4027" w:rsidP="0019227D">
      <w:pPr>
        <w:autoSpaceDE w:val="0"/>
        <w:autoSpaceDN w:val="0"/>
        <w:adjustRightInd w:val="0"/>
        <w:jc w:val="both"/>
        <w:rPr>
          <w:ins w:id="79" w:author="Juan Jose Aguilar Higuera" w:date="2014-05-15T10:01:00Z"/>
          <w:rFonts w:ascii="Times New Roman" w:hAnsi="Times New Roman"/>
          <w:b/>
          <w:szCs w:val="24"/>
        </w:rPr>
      </w:pPr>
    </w:p>
    <w:p w:rsidR="002F4027" w:rsidDel="00A37985" w:rsidRDefault="002F4027" w:rsidP="002F4027">
      <w:pPr>
        <w:jc w:val="both"/>
        <w:rPr>
          <w:del w:id="80" w:author="EVA4_ANI" w:date="2014-05-15T15:36:00Z"/>
          <w:rFonts w:ascii="Times New Roman" w:hAnsi="Times New Roman"/>
          <w:szCs w:val="24"/>
        </w:rPr>
      </w:pPr>
      <w:r w:rsidRPr="000A20D0">
        <w:rPr>
          <w:rFonts w:ascii="Times New Roman" w:hAnsi="Times New Roman"/>
          <w:b/>
          <w:szCs w:val="24"/>
          <w:rPrChange w:id="81" w:author="EVA4_ANI" w:date="2014-05-15T15:18:00Z">
            <w:rPr>
              <w:rFonts w:ascii="Times New Roman" w:hAnsi="Times New Roman"/>
              <w:szCs w:val="24"/>
            </w:rPr>
          </w:rPrChange>
        </w:rPr>
        <w:t>PARÁGRAFO</w:t>
      </w:r>
      <w:r w:rsidR="00110531" w:rsidRPr="000A20D0">
        <w:rPr>
          <w:rFonts w:ascii="Times New Roman" w:hAnsi="Times New Roman"/>
          <w:b/>
          <w:szCs w:val="24"/>
          <w:rPrChange w:id="82" w:author="EVA4_ANI" w:date="2014-05-15T15:18:00Z">
            <w:rPr>
              <w:rFonts w:ascii="Times New Roman" w:hAnsi="Times New Roman"/>
              <w:szCs w:val="24"/>
            </w:rPr>
          </w:rPrChange>
        </w:rPr>
        <w:t xml:space="preserve"> PRIMERO</w:t>
      </w:r>
      <w:r w:rsidRPr="000A20D0">
        <w:rPr>
          <w:rFonts w:ascii="Times New Roman" w:hAnsi="Times New Roman"/>
          <w:b/>
          <w:szCs w:val="24"/>
          <w:rPrChange w:id="83" w:author="EVA4_ANI" w:date="2014-05-15T15:18:00Z">
            <w:rPr>
              <w:rFonts w:ascii="Times New Roman" w:hAnsi="Times New Roman"/>
              <w:szCs w:val="24"/>
            </w:rPr>
          </w:rPrChange>
        </w:rPr>
        <w:t xml:space="preserve">: </w:t>
      </w:r>
      <w:r>
        <w:rPr>
          <w:rFonts w:ascii="Times New Roman" w:hAnsi="Times New Roman"/>
          <w:szCs w:val="24"/>
        </w:rPr>
        <w:t xml:space="preserve">Las condiciones para acreditar la calidad de beneficiario de las tarifas especiales diferenciales se determinaran </w:t>
      </w:r>
      <w:r w:rsidR="00936959">
        <w:rPr>
          <w:rFonts w:ascii="Times New Roman" w:hAnsi="Times New Roman"/>
          <w:szCs w:val="24"/>
        </w:rPr>
        <w:t xml:space="preserve">de conformidad con el acto administrativo que expida el Ministerio de Transporte </w:t>
      </w:r>
      <w:r>
        <w:rPr>
          <w:rFonts w:ascii="Times New Roman" w:hAnsi="Times New Roman"/>
          <w:szCs w:val="24"/>
        </w:rPr>
        <w:t>durante los seis meses</w:t>
      </w:r>
      <w:r w:rsidR="006372AE">
        <w:rPr>
          <w:rFonts w:ascii="Times New Roman" w:hAnsi="Times New Roman"/>
          <w:szCs w:val="24"/>
        </w:rPr>
        <w:t xml:space="preserve"> antes a la instalación de la caseta de peaje.</w:t>
      </w:r>
      <w:r>
        <w:rPr>
          <w:rFonts w:ascii="Times New Roman" w:hAnsi="Times New Roman"/>
          <w:szCs w:val="24"/>
        </w:rPr>
        <w:t xml:space="preserve"> </w:t>
      </w:r>
    </w:p>
    <w:p w:rsidR="00110531" w:rsidRDefault="00110531" w:rsidP="002F4027">
      <w:pPr>
        <w:jc w:val="both"/>
        <w:rPr>
          <w:rFonts w:ascii="Times New Roman" w:hAnsi="Times New Roman"/>
          <w:szCs w:val="24"/>
        </w:rPr>
      </w:pPr>
    </w:p>
    <w:p w:rsidR="00110531" w:rsidRDefault="00110531" w:rsidP="002F4027">
      <w:pPr>
        <w:jc w:val="both"/>
        <w:rPr>
          <w:rFonts w:ascii="Times New Roman" w:hAnsi="Times New Roman"/>
          <w:szCs w:val="24"/>
        </w:rPr>
      </w:pPr>
    </w:p>
    <w:p w:rsidR="008D4672" w:rsidRDefault="00110531">
      <w:pPr>
        <w:spacing w:after="160" w:line="259" w:lineRule="auto"/>
        <w:jc w:val="both"/>
        <w:rPr>
          <w:rFonts w:ascii="Times New Roman" w:hAnsi="Times New Roman"/>
          <w:szCs w:val="24"/>
        </w:rPr>
      </w:pPr>
      <w:r w:rsidRPr="00384876">
        <w:rPr>
          <w:rFonts w:ascii="Times New Roman" w:hAnsi="Times New Roman"/>
          <w:b/>
          <w:szCs w:val="24"/>
        </w:rPr>
        <w:t xml:space="preserve">PARÁGRAFO SEGUNDO: </w:t>
      </w:r>
      <w:r w:rsidRPr="005D7CD7">
        <w:rPr>
          <w:rFonts w:ascii="Times New Roman" w:hAnsi="Times New Roman"/>
          <w:szCs w:val="24"/>
        </w:rPr>
        <w:t>De conformidad con las disposiciones establecidas en l</w:t>
      </w:r>
      <w:r w:rsidR="00384876">
        <w:rPr>
          <w:rFonts w:ascii="Times New Roman" w:hAnsi="Times New Roman"/>
          <w:szCs w:val="24"/>
        </w:rPr>
        <w:t xml:space="preserve">a minuta de contrato de concesión </w:t>
      </w:r>
      <w:r w:rsidRPr="005D7CD7">
        <w:rPr>
          <w:rFonts w:ascii="Times New Roman" w:hAnsi="Times New Roman"/>
          <w:szCs w:val="24"/>
        </w:rPr>
        <w:t xml:space="preserve"> del proceso VJ-VE-IP-LP-010-2013, el derecho a percibir la retribución por recaudo de peajes, sólo procederá una vez se cumplan los presupuestos establecidos en el mismo documento</w:t>
      </w:r>
      <w:r w:rsidR="00384876">
        <w:rPr>
          <w:rFonts w:ascii="Times New Roman" w:hAnsi="Times New Roman"/>
          <w:szCs w:val="24"/>
        </w:rPr>
        <w:t>, Lo anterior, sin perjuicio que el recaudo de peaje se realice en las condiciones establecidas en dicho contra</w:t>
      </w:r>
      <w:ins w:id="84" w:author="EVA4_ANI" w:date="2014-05-15T15:36:00Z">
        <w:r w:rsidR="00A37985">
          <w:rPr>
            <w:rFonts w:ascii="Times New Roman" w:hAnsi="Times New Roman"/>
            <w:szCs w:val="24"/>
          </w:rPr>
          <w:t>to</w:t>
        </w:r>
      </w:ins>
      <w:del w:id="85" w:author="EVA4_ANI" w:date="2014-05-15T15:36:00Z">
        <w:r w:rsidR="00384876" w:rsidDel="00A37985">
          <w:rPr>
            <w:rFonts w:ascii="Times New Roman" w:hAnsi="Times New Roman"/>
            <w:szCs w:val="24"/>
          </w:rPr>
          <w:delText>rio</w:delText>
        </w:r>
      </w:del>
      <w:r w:rsidR="00384876">
        <w:rPr>
          <w:rFonts w:ascii="Times New Roman" w:hAnsi="Times New Roman"/>
          <w:szCs w:val="24"/>
        </w:rPr>
        <w:t>.</w:t>
      </w:r>
    </w:p>
    <w:p w:rsidR="002F4027" w:rsidRDefault="002F4027" w:rsidP="0019227D">
      <w:pPr>
        <w:autoSpaceDE w:val="0"/>
        <w:autoSpaceDN w:val="0"/>
        <w:adjustRightInd w:val="0"/>
        <w:jc w:val="both"/>
        <w:rPr>
          <w:ins w:id="86" w:author="David Diaz Granados" w:date="2014-05-15T07:57:00Z"/>
          <w:rFonts w:ascii="Times New Roman" w:hAnsi="Times New Roman"/>
          <w:b/>
          <w:szCs w:val="24"/>
        </w:rPr>
      </w:pPr>
    </w:p>
    <w:p w:rsidR="002F63EA" w:rsidRPr="003805DF" w:rsidRDefault="0031635C" w:rsidP="0019227D">
      <w:pPr>
        <w:autoSpaceDE w:val="0"/>
        <w:autoSpaceDN w:val="0"/>
        <w:adjustRightInd w:val="0"/>
        <w:jc w:val="both"/>
        <w:rPr>
          <w:rFonts w:ascii="Times New Roman" w:hAnsi="Times New Roman"/>
          <w:b/>
          <w:szCs w:val="24"/>
        </w:rPr>
      </w:pPr>
      <w:r w:rsidRPr="003805DF">
        <w:rPr>
          <w:rFonts w:ascii="Times New Roman" w:hAnsi="Times New Roman"/>
          <w:b/>
          <w:szCs w:val="24"/>
        </w:rPr>
        <w:t>ARTÍCULO</w:t>
      </w:r>
      <w:r w:rsidR="00110531">
        <w:rPr>
          <w:rFonts w:ascii="Times New Roman" w:hAnsi="Times New Roman"/>
          <w:b/>
          <w:szCs w:val="24"/>
        </w:rPr>
        <w:t xml:space="preserve"> TERCERO</w:t>
      </w:r>
      <w:r w:rsidRPr="003805DF">
        <w:rPr>
          <w:rFonts w:ascii="Times New Roman" w:hAnsi="Times New Roman"/>
          <w:b/>
          <w:szCs w:val="24"/>
        </w:rPr>
        <w:t xml:space="preserve">: </w:t>
      </w:r>
      <w:r w:rsidR="002F63EA" w:rsidRPr="003805DF">
        <w:rPr>
          <w:rFonts w:ascii="Times New Roman" w:hAnsi="Times New Roman"/>
          <w:snapToGrid w:val="0"/>
          <w:color w:val="000000"/>
          <w:szCs w:val="24"/>
          <w:lang w:eastAsia="es-CO"/>
        </w:rPr>
        <w:t xml:space="preserve">Las tarifas </w:t>
      </w:r>
      <w:r w:rsidR="002440A9">
        <w:rPr>
          <w:rFonts w:ascii="Times New Roman" w:hAnsi="Times New Roman"/>
          <w:snapToGrid w:val="0"/>
          <w:color w:val="000000"/>
          <w:szCs w:val="24"/>
          <w:lang w:eastAsia="es-CO"/>
        </w:rPr>
        <w:t>establecidas en</w:t>
      </w:r>
      <w:r w:rsidR="00110531">
        <w:rPr>
          <w:rFonts w:ascii="Times New Roman" w:hAnsi="Times New Roman"/>
          <w:snapToGrid w:val="0"/>
          <w:color w:val="000000"/>
          <w:szCs w:val="24"/>
          <w:lang w:eastAsia="es-CO"/>
        </w:rPr>
        <w:t xml:space="preserve"> el </w:t>
      </w:r>
      <w:r w:rsidR="002440A9">
        <w:rPr>
          <w:rFonts w:ascii="Times New Roman" w:hAnsi="Times New Roman"/>
          <w:snapToGrid w:val="0"/>
          <w:color w:val="000000"/>
          <w:szCs w:val="24"/>
          <w:lang w:eastAsia="es-CO"/>
        </w:rPr>
        <w:t xml:space="preserve"> artículo anterior serán actualizadas y redondeadas de acuerdo </w:t>
      </w:r>
      <w:r w:rsidR="00FB6522">
        <w:rPr>
          <w:rFonts w:ascii="Times New Roman" w:hAnsi="Times New Roman"/>
          <w:snapToGrid w:val="0"/>
          <w:color w:val="000000"/>
          <w:szCs w:val="24"/>
          <w:lang w:eastAsia="es-CO"/>
        </w:rPr>
        <w:t xml:space="preserve">con </w:t>
      </w:r>
      <w:r w:rsidR="002440A9">
        <w:rPr>
          <w:rFonts w:ascii="Times New Roman" w:hAnsi="Times New Roman"/>
          <w:snapToGrid w:val="0"/>
          <w:color w:val="000000"/>
          <w:szCs w:val="24"/>
          <w:lang w:eastAsia="es-CO"/>
        </w:rPr>
        <w:t xml:space="preserve">el mecanismo contenido en la minuta del contrato de concesión </w:t>
      </w:r>
      <w:r w:rsidR="00F5112F">
        <w:rPr>
          <w:rFonts w:ascii="Times New Roman" w:hAnsi="Times New Roman"/>
          <w:snapToGrid w:val="0"/>
          <w:color w:val="000000"/>
          <w:szCs w:val="24"/>
          <w:lang w:eastAsia="es-CO"/>
        </w:rPr>
        <w:t>del proceso VJ-VE</w:t>
      </w:r>
      <w:r w:rsidR="002440A9">
        <w:rPr>
          <w:rFonts w:ascii="Times New Roman" w:hAnsi="Times New Roman"/>
          <w:snapToGrid w:val="0"/>
          <w:color w:val="000000"/>
          <w:szCs w:val="24"/>
          <w:lang w:eastAsia="es-CO"/>
        </w:rPr>
        <w:t>-IP-010-2013.</w:t>
      </w:r>
    </w:p>
    <w:p w:rsidR="008D4672" w:rsidRDefault="008D4672">
      <w:pPr>
        <w:tabs>
          <w:tab w:val="left" w:pos="0"/>
        </w:tabs>
        <w:jc w:val="both"/>
        <w:rPr>
          <w:rFonts w:ascii="Times New Roman" w:hAnsi="Times New Roman"/>
          <w:b/>
          <w:szCs w:val="24"/>
        </w:rPr>
      </w:pPr>
    </w:p>
    <w:p w:rsidR="00F356DB" w:rsidRDefault="002F63EA" w:rsidP="002F63EA">
      <w:pPr>
        <w:autoSpaceDE w:val="0"/>
        <w:autoSpaceDN w:val="0"/>
        <w:adjustRightInd w:val="0"/>
        <w:jc w:val="both"/>
        <w:rPr>
          <w:ins w:id="87" w:author="EVA4_ANI" w:date="2014-05-15T15:25:00Z"/>
          <w:rFonts w:ascii="Times New Roman" w:hAnsi="Times New Roman"/>
          <w:szCs w:val="24"/>
        </w:rPr>
      </w:pPr>
      <w:r w:rsidRPr="003805DF">
        <w:rPr>
          <w:rFonts w:ascii="Times New Roman" w:hAnsi="Times New Roman"/>
          <w:b/>
          <w:szCs w:val="24"/>
        </w:rPr>
        <w:t>ARTÍCULO</w:t>
      </w:r>
      <w:r w:rsidR="00EC6290">
        <w:rPr>
          <w:rFonts w:ascii="Times New Roman" w:hAnsi="Times New Roman"/>
          <w:b/>
          <w:szCs w:val="24"/>
        </w:rPr>
        <w:t xml:space="preserve"> CUARTO</w:t>
      </w:r>
      <w:r w:rsidR="00D837C3" w:rsidRPr="003805DF">
        <w:rPr>
          <w:rFonts w:ascii="Times New Roman" w:hAnsi="Times New Roman"/>
          <w:b/>
          <w:szCs w:val="24"/>
        </w:rPr>
        <w:t>:</w:t>
      </w:r>
      <w:r w:rsidRPr="003805DF">
        <w:rPr>
          <w:rFonts w:ascii="Times New Roman" w:hAnsi="Times New Roman"/>
          <w:szCs w:val="24"/>
        </w:rPr>
        <w:t xml:space="preserve"> Las tarifas </w:t>
      </w:r>
      <w:r w:rsidR="002440A9">
        <w:rPr>
          <w:rFonts w:ascii="Times New Roman" w:hAnsi="Times New Roman"/>
          <w:szCs w:val="24"/>
        </w:rPr>
        <w:t xml:space="preserve">y categorías </w:t>
      </w:r>
      <w:r w:rsidRPr="003805DF">
        <w:rPr>
          <w:rFonts w:ascii="Times New Roman" w:hAnsi="Times New Roman"/>
          <w:szCs w:val="24"/>
        </w:rPr>
        <w:t xml:space="preserve">a cobrar en las estaciones de peaje </w:t>
      </w:r>
      <w:r w:rsidR="00687D6C" w:rsidRPr="00687D6C">
        <w:rPr>
          <w:rFonts w:ascii="Times New Roman" w:hAnsi="Times New Roman"/>
          <w:i/>
        </w:rPr>
        <w:t>La Cabaña</w:t>
      </w:r>
      <w:r w:rsidRPr="003805DF">
        <w:rPr>
          <w:rFonts w:ascii="Times New Roman" w:hAnsi="Times New Roman"/>
          <w:szCs w:val="24"/>
        </w:rPr>
        <w:t xml:space="preserve"> y </w:t>
      </w:r>
      <w:r w:rsidR="00687D6C" w:rsidRPr="00687D6C">
        <w:rPr>
          <w:rFonts w:ascii="Times New Roman" w:hAnsi="Times New Roman"/>
          <w:i/>
        </w:rPr>
        <w:t>Patios</w:t>
      </w:r>
      <w:r w:rsidRPr="003805DF">
        <w:rPr>
          <w:rFonts w:ascii="Times New Roman" w:hAnsi="Times New Roman"/>
          <w:szCs w:val="24"/>
        </w:rPr>
        <w:t xml:space="preserve"> </w:t>
      </w:r>
      <w:r w:rsidR="00AA4044">
        <w:rPr>
          <w:rFonts w:ascii="Times New Roman" w:hAnsi="Times New Roman"/>
          <w:szCs w:val="24"/>
        </w:rPr>
        <w:t xml:space="preserve">serán </w:t>
      </w:r>
      <w:r w:rsidRPr="003805DF">
        <w:rPr>
          <w:rFonts w:ascii="Times New Roman" w:hAnsi="Times New Roman"/>
          <w:szCs w:val="24"/>
        </w:rPr>
        <w:t xml:space="preserve">las </w:t>
      </w:r>
      <w:r w:rsidR="002440A9">
        <w:rPr>
          <w:rFonts w:ascii="Times New Roman" w:hAnsi="Times New Roman"/>
          <w:szCs w:val="24"/>
        </w:rPr>
        <w:t xml:space="preserve">establecidas en la </w:t>
      </w:r>
      <w:r w:rsidRPr="003805DF">
        <w:rPr>
          <w:rFonts w:ascii="Times New Roman" w:hAnsi="Times New Roman"/>
          <w:szCs w:val="24"/>
        </w:rPr>
        <w:t>Resolución 228 de 2013</w:t>
      </w:r>
      <w:r w:rsidR="00A85F8C">
        <w:rPr>
          <w:rFonts w:ascii="Times New Roman" w:hAnsi="Times New Roman"/>
          <w:szCs w:val="24"/>
        </w:rPr>
        <w:t>.</w:t>
      </w:r>
      <w:r w:rsidR="000A20D0" w:rsidRPr="000A20D0">
        <w:rPr>
          <w:rFonts w:ascii="Times New Roman" w:hAnsi="Times New Roman"/>
          <w:szCs w:val="24"/>
        </w:rPr>
        <w:t xml:space="preserve"> </w:t>
      </w:r>
    </w:p>
    <w:p w:rsidR="00F356DB" w:rsidRDefault="00F356DB" w:rsidP="002F63EA">
      <w:pPr>
        <w:autoSpaceDE w:val="0"/>
        <w:autoSpaceDN w:val="0"/>
        <w:adjustRightInd w:val="0"/>
        <w:jc w:val="both"/>
        <w:rPr>
          <w:rFonts w:ascii="Times New Roman" w:hAnsi="Times New Roman"/>
          <w:szCs w:val="24"/>
        </w:rPr>
      </w:pPr>
    </w:p>
    <w:p w:rsidR="002F63EA" w:rsidRPr="003805DF" w:rsidRDefault="00F356DB" w:rsidP="002F63EA">
      <w:pPr>
        <w:autoSpaceDE w:val="0"/>
        <w:autoSpaceDN w:val="0"/>
        <w:adjustRightInd w:val="0"/>
        <w:jc w:val="both"/>
        <w:rPr>
          <w:rFonts w:ascii="Times New Roman" w:hAnsi="Times New Roman"/>
          <w:szCs w:val="24"/>
        </w:rPr>
      </w:pPr>
      <w:r>
        <w:rPr>
          <w:rFonts w:ascii="Times New Roman" w:hAnsi="Times New Roman"/>
          <w:b/>
          <w:szCs w:val="24"/>
        </w:rPr>
        <w:t xml:space="preserve">PARÁGRAFO PRIMERO: </w:t>
      </w:r>
      <w:r w:rsidR="000A20D0">
        <w:rPr>
          <w:rFonts w:ascii="Times New Roman" w:hAnsi="Times New Roman"/>
          <w:szCs w:val="24"/>
        </w:rPr>
        <w:t xml:space="preserve">A </w:t>
      </w:r>
      <w:r>
        <w:rPr>
          <w:rFonts w:ascii="Times New Roman" w:hAnsi="Times New Roman"/>
          <w:szCs w:val="24"/>
        </w:rPr>
        <w:t>estas</w:t>
      </w:r>
      <w:r w:rsidR="000A20D0">
        <w:rPr>
          <w:rFonts w:ascii="Times New Roman" w:hAnsi="Times New Roman"/>
          <w:szCs w:val="24"/>
        </w:rPr>
        <w:t xml:space="preserve"> tarifas se les adicionará el valor del Fondo de Seguridad Vial que se indica en el artículo 19 de la Resolución No. 228 de 2013, o el acto administrativo que la modifique o la sustituya</w:t>
      </w:r>
      <w:r>
        <w:rPr>
          <w:rFonts w:ascii="Times New Roman" w:hAnsi="Times New Roman"/>
          <w:szCs w:val="24"/>
        </w:rPr>
        <w:t>. Dicho valor será actualizado de acuerdo con lo previsto en el PARÁGRAFO del ARTÍCULO QUINTO de esta Resolución.</w:t>
      </w:r>
    </w:p>
    <w:p w:rsidR="002F63EA" w:rsidRPr="003805DF" w:rsidRDefault="002F63EA" w:rsidP="002F63EA">
      <w:pPr>
        <w:autoSpaceDE w:val="0"/>
        <w:autoSpaceDN w:val="0"/>
        <w:adjustRightInd w:val="0"/>
        <w:jc w:val="both"/>
        <w:rPr>
          <w:rFonts w:ascii="Times New Roman" w:hAnsi="Times New Roman"/>
          <w:szCs w:val="24"/>
        </w:rPr>
      </w:pPr>
    </w:p>
    <w:p w:rsidR="002F63EA" w:rsidRPr="005D7CD7" w:rsidRDefault="002F63EA" w:rsidP="002F63EA">
      <w:pPr>
        <w:autoSpaceDE w:val="0"/>
        <w:autoSpaceDN w:val="0"/>
        <w:adjustRightInd w:val="0"/>
        <w:jc w:val="both"/>
        <w:rPr>
          <w:del w:id="88" w:author="David Diaz Granados" w:date="2014-05-15T07:57:00Z"/>
          <w:rFonts w:ascii="Times New Roman" w:hAnsi="Times New Roman"/>
          <w:szCs w:val="24"/>
        </w:rPr>
      </w:pPr>
    </w:p>
    <w:p w:rsidR="002F63EA" w:rsidRPr="00CC6039" w:rsidRDefault="00AA4044" w:rsidP="002F63EA">
      <w:pPr>
        <w:tabs>
          <w:tab w:val="left" w:pos="0"/>
        </w:tabs>
        <w:jc w:val="both"/>
        <w:rPr>
          <w:rFonts w:ascii="Times New Roman" w:hAnsi="Times New Roman"/>
          <w:szCs w:val="24"/>
        </w:rPr>
      </w:pPr>
      <w:r w:rsidRPr="003805DF">
        <w:rPr>
          <w:rFonts w:ascii="Times New Roman" w:hAnsi="Times New Roman"/>
          <w:b/>
          <w:szCs w:val="24"/>
        </w:rPr>
        <w:t xml:space="preserve">PARÁGRAFO </w:t>
      </w:r>
      <w:r w:rsidR="00F356DB">
        <w:rPr>
          <w:rFonts w:ascii="Times New Roman" w:hAnsi="Times New Roman"/>
          <w:b/>
          <w:szCs w:val="24"/>
        </w:rPr>
        <w:t>SEGUNDO</w:t>
      </w:r>
      <w:r w:rsidR="002F63EA" w:rsidRPr="003805DF">
        <w:rPr>
          <w:rFonts w:ascii="Times New Roman" w:hAnsi="Times New Roman"/>
          <w:b/>
          <w:szCs w:val="24"/>
        </w:rPr>
        <w:t>:</w:t>
      </w:r>
      <w:r w:rsidR="00670276">
        <w:rPr>
          <w:rFonts w:ascii="Times New Roman" w:hAnsi="Times New Roman"/>
          <w:b/>
          <w:szCs w:val="24"/>
        </w:rPr>
        <w:t xml:space="preserve"> </w:t>
      </w:r>
      <w:r w:rsidR="00344595" w:rsidRPr="00CC6039">
        <w:rPr>
          <w:rFonts w:ascii="Times New Roman" w:hAnsi="Times New Roman"/>
          <w:szCs w:val="24"/>
        </w:rPr>
        <w:t>La actualización</w:t>
      </w:r>
      <w:r w:rsidR="00344595">
        <w:rPr>
          <w:rFonts w:ascii="Times New Roman" w:hAnsi="Times New Roman"/>
          <w:szCs w:val="24"/>
        </w:rPr>
        <w:t xml:space="preserve"> y redondeo de dichas tarifas se hará de acuerdo con lo establecido en la Resolución No. 228 de 2013 hasta </w:t>
      </w:r>
      <w:r w:rsidR="00E910F7">
        <w:rPr>
          <w:rFonts w:ascii="Times New Roman" w:hAnsi="Times New Roman"/>
          <w:szCs w:val="24"/>
        </w:rPr>
        <w:t xml:space="preserve">el dieciséis (16) de enero anterior a </w:t>
      </w:r>
      <w:r w:rsidR="00344595">
        <w:rPr>
          <w:rFonts w:ascii="Times New Roman" w:hAnsi="Times New Roman"/>
          <w:szCs w:val="24"/>
        </w:rPr>
        <w:t xml:space="preserve">la suscripción del contrato de concesión respectivo. </w:t>
      </w:r>
      <w:r w:rsidR="00FB6522">
        <w:rPr>
          <w:rFonts w:ascii="Times New Roman" w:hAnsi="Times New Roman"/>
          <w:szCs w:val="24"/>
        </w:rPr>
        <w:t>En</w:t>
      </w:r>
      <w:r w:rsidR="00E910F7">
        <w:rPr>
          <w:rFonts w:ascii="Times New Roman" w:hAnsi="Times New Roman"/>
          <w:szCs w:val="24"/>
        </w:rPr>
        <w:t xml:space="preserve"> los años posteriores a</w:t>
      </w:r>
      <w:r w:rsidR="00344595">
        <w:rPr>
          <w:rFonts w:ascii="Times New Roman" w:hAnsi="Times New Roman"/>
          <w:szCs w:val="24"/>
        </w:rPr>
        <w:t xml:space="preserve"> la suscripción del contrato de concesión</w:t>
      </w:r>
      <w:r w:rsidR="00E910F7">
        <w:rPr>
          <w:rFonts w:ascii="Times New Roman" w:hAnsi="Times New Roman"/>
          <w:szCs w:val="24"/>
        </w:rPr>
        <w:t>,</w:t>
      </w:r>
      <w:r w:rsidR="00344595">
        <w:rPr>
          <w:rFonts w:ascii="Times New Roman" w:hAnsi="Times New Roman"/>
          <w:szCs w:val="24"/>
        </w:rPr>
        <w:t xml:space="preserve"> las mismas </w:t>
      </w:r>
      <w:r w:rsidR="002E30CF" w:rsidRPr="000323E9">
        <w:rPr>
          <w:rFonts w:ascii="Times New Roman" w:hAnsi="Times New Roman"/>
          <w:szCs w:val="24"/>
        </w:rPr>
        <w:t xml:space="preserve">se actualizarán </w:t>
      </w:r>
      <w:r w:rsidR="002E30CF">
        <w:rPr>
          <w:rFonts w:ascii="Times New Roman" w:hAnsi="Times New Roman"/>
          <w:szCs w:val="24"/>
        </w:rPr>
        <w:t xml:space="preserve">y redondearán </w:t>
      </w:r>
      <w:r w:rsidR="002E30CF" w:rsidRPr="000323E9">
        <w:rPr>
          <w:rFonts w:ascii="Times New Roman" w:hAnsi="Times New Roman"/>
          <w:szCs w:val="24"/>
        </w:rPr>
        <w:t xml:space="preserve">de conformidad con la fórmula establecida en </w:t>
      </w:r>
      <w:r w:rsidR="002E30CF">
        <w:rPr>
          <w:rFonts w:ascii="Times New Roman" w:hAnsi="Times New Roman"/>
          <w:szCs w:val="24"/>
        </w:rPr>
        <w:t>la minuta del contrato de concesión del</w:t>
      </w:r>
      <w:r w:rsidR="002E30CF" w:rsidRPr="000323E9">
        <w:rPr>
          <w:rFonts w:ascii="Times New Roman" w:hAnsi="Times New Roman"/>
          <w:szCs w:val="24"/>
        </w:rPr>
        <w:t xml:space="preserve"> </w:t>
      </w:r>
      <w:r w:rsidR="002E30CF">
        <w:rPr>
          <w:rFonts w:ascii="Times New Roman" w:hAnsi="Times New Roman"/>
          <w:szCs w:val="24"/>
        </w:rPr>
        <w:t>p</w:t>
      </w:r>
      <w:r w:rsidR="002E30CF" w:rsidRPr="000323E9">
        <w:rPr>
          <w:rFonts w:ascii="Times New Roman" w:hAnsi="Times New Roman"/>
          <w:szCs w:val="24"/>
        </w:rPr>
        <w:t>roceso VJ-VE</w:t>
      </w:r>
      <w:r w:rsidR="002E30CF">
        <w:rPr>
          <w:rFonts w:ascii="Times New Roman" w:hAnsi="Times New Roman"/>
          <w:szCs w:val="24"/>
        </w:rPr>
        <w:t>-</w:t>
      </w:r>
      <w:r w:rsidR="002E30CF" w:rsidRPr="000323E9">
        <w:rPr>
          <w:rFonts w:ascii="Times New Roman" w:hAnsi="Times New Roman"/>
          <w:szCs w:val="24"/>
        </w:rPr>
        <w:t>IP-LP-010-2013</w:t>
      </w:r>
      <w:r w:rsidR="002E30CF">
        <w:rPr>
          <w:rFonts w:ascii="Times New Roman" w:hAnsi="Times New Roman"/>
          <w:szCs w:val="24"/>
        </w:rPr>
        <w:t>.</w:t>
      </w:r>
      <w:r w:rsidR="00344595">
        <w:rPr>
          <w:rFonts w:ascii="Times New Roman" w:hAnsi="Times New Roman"/>
          <w:szCs w:val="24"/>
        </w:rPr>
        <w:t xml:space="preserve"> </w:t>
      </w:r>
    </w:p>
    <w:p w:rsidR="002F63EA" w:rsidRPr="003805DF" w:rsidRDefault="002F63EA" w:rsidP="002F63EA">
      <w:pPr>
        <w:jc w:val="both"/>
        <w:rPr>
          <w:ins w:id="89" w:author="David Diaz Granados" w:date="2014-05-15T07:57:00Z"/>
          <w:rFonts w:ascii="Times New Roman" w:hAnsi="Times New Roman"/>
          <w:szCs w:val="24"/>
        </w:rPr>
      </w:pPr>
    </w:p>
    <w:p w:rsidR="002F63EA" w:rsidRPr="003805DF" w:rsidRDefault="00AA4044" w:rsidP="00CC6039">
      <w:pPr>
        <w:autoSpaceDE w:val="0"/>
        <w:autoSpaceDN w:val="0"/>
        <w:adjustRightInd w:val="0"/>
        <w:jc w:val="both"/>
        <w:rPr>
          <w:ins w:id="90" w:author="David Diaz Granados" w:date="2014-05-15T07:57:00Z"/>
          <w:rFonts w:ascii="Times New Roman" w:hAnsi="Times New Roman"/>
          <w:szCs w:val="24"/>
        </w:rPr>
      </w:pPr>
      <w:r w:rsidRPr="003805DF">
        <w:rPr>
          <w:rFonts w:ascii="Times New Roman" w:hAnsi="Times New Roman"/>
          <w:b/>
          <w:szCs w:val="24"/>
        </w:rPr>
        <w:t xml:space="preserve">PARÁGRAFO </w:t>
      </w:r>
      <w:r w:rsidR="00F356DB">
        <w:rPr>
          <w:rFonts w:ascii="Times New Roman" w:hAnsi="Times New Roman"/>
          <w:b/>
          <w:szCs w:val="24"/>
        </w:rPr>
        <w:t>TERCERO</w:t>
      </w:r>
      <w:r w:rsidR="002F63EA" w:rsidRPr="003805DF">
        <w:rPr>
          <w:rFonts w:ascii="Times New Roman" w:hAnsi="Times New Roman"/>
          <w:b/>
          <w:szCs w:val="24"/>
        </w:rPr>
        <w:t>:</w:t>
      </w:r>
      <w:r w:rsidR="002F63EA" w:rsidRPr="003805DF">
        <w:rPr>
          <w:rFonts w:ascii="Times New Roman" w:hAnsi="Times New Roman"/>
          <w:szCs w:val="24"/>
        </w:rPr>
        <w:t xml:space="preserve"> </w:t>
      </w:r>
      <w:r w:rsidR="002E30CF">
        <w:rPr>
          <w:rFonts w:ascii="Times New Roman" w:hAnsi="Times New Roman"/>
          <w:szCs w:val="24"/>
        </w:rPr>
        <w:t>Debido a que estas estaciones son operadas actualmente por ODINSA S.A en virtud del Contrato de Concesión No. 250 de 2011 –celebrado entre INVIAS y ODINSA-</w:t>
      </w:r>
      <w:r w:rsidR="00FB6522">
        <w:rPr>
          <w:rFonts w:ascii="Times New Roman" w:hAnsi="Times New Roman"/>
          <w:szCs w:val="24"/>
        </w:rPr>
        <w:t xml:space="preserve">,  </w:t>
      </w:r>
      <w:r w:rsidR="002E30CF" w:rsidRPr="000323E9">
        <w:rPr>
          <w:rFonts w:ascii="Times New Roman" w:hAnsi="Times New Roman"/>
          <w:szCs w:val="24"/>
        </w:rPr>
        <w:t xml:space="preserve">una vez se efectúe la entrega de la infraestructura por parte del INVIAS a la ANI, el </w:t>
      </w:r>
      <w:r w:rsidR="002E30CF">
        <w:rPr>
          <w:rFonts w:ascii="Times New Roman" w:hAnsi="Times New Roman"/>
          <w:szCs w:val="24"/>
        </w:rPr>
        <w:t>recaudo de las</w:t>
      </w:r>
      <w:r w:rsidR="009A6087">
        <w:rPr>
          <w:rFonts w:ascii="Times New Roman" w:hAnsi="Times New Roman"/>
          <w:szCs w:val="24"/>
        </w:rPr>
        <w:t xml:space="preserve"> tarifas en dichas estaciones</w:t>
      </w:r>
      <w:r w:rsidR="002E30CF">
        <w:rPr>
          <w:rFonts w:ascii="Times New Roman" w:hAnsi="Times New Roman"/>
          <w:szCs w:val="24"/>
        </w:rPr>
        <w:t xml:space="preserve"> y el manejo de los recursos derivados del mismo </w:t>
      </w:r>
      <w:r w:rsidR="002E30CF" w:rsidRPr="000323E9">
        <w:rPr>
          <w:rFonts w:ascii="Times New Roman" w:hAnsi="Times New Roman"/>
          <w:szCs w:val="24"/>
        </w:rPr>
        <w:t>se llevará</w:t>
      </w:r>
      <w:r w:rsidR="002E30CF">
        <w:rPr>
          <w:rFonts w:ascii="Times New Roman" w:hAnsi="Times New Roman"/>
          <w:szCs w:val="24"/>
        </w:rPr>
        <w:t>n</w:t>
      </w:r>
      <w:r w:rsidR="002E30CF" w:rsidRPr="000323E9">
        <w:rPr>
          <w:rFonts w:ascii="Times New Roman" w:hAnsi="Times New Roman"/>
          <w:szCs w:val="24"/>
        </w:rPr>
        <w:t xml:space="preserve"> a</w:t>
      </w:r>
      <w:r w:rsidR="002E30CF">
        <w:rPr>
          <w:rFonts w:ascii="Times New Roman" w:hAnsi="Times New Roman"/>
          <w:szCs w:val="24"/>
        </w:rPr>
        <w:t xml:space="preserve"> cabo de conformidad con lo establecido en la minuta del contrato de concesión del p</w:t>
      </w:r>
      <w:r w:rsidR="002E30CF" w:rsidRPr="000323E9">
        <w:rPr>
          <w:rFonts w:ascii="Times New Roman" w:hAnsi="Times New Roman"/>
          <w:szCs w:val="24"/>
        </w:rPr>
        <w:t>roceso VJ-VE</w:t>
      </w:r>
      <w:r w:rsidR="002E30CF">
        <w:rPr>
          <w:rFonts w:ascii="Times New Roman" w:hAnsi="Times New Roman"/>
          <w:szCs w:val="24"/>
        </w:rPr>
        <w:t>-</w:t>
      </w:r>
      <w:r w:rsidR="002E30CF" w:rsidRPr="000323E9">
        <w:rPr>
          <w:rFonts w:ascii="Times New Roman" w:hAnsi="Times New Roman"/>
          <w:szCs w:val="24"/>
        </w:rPr>
        <w:t>IP-LP-010-201</w:t>
      </w:r>
      <w:r w:rsidR="002F4027">
        <w:rPr>
          <w:rFonts w:ascii="Times New Roman" w:hAnsi="Times New Roman"/>
          <w:szCs w:val="24"/>
        </w:rPr>
        <w:t>3.</w:t>
      </w:r>
      <w:ins w:id="91" w:author="David Diaz Granados" w:date="2014-05-15T07:57:00Z">
        <w:r w:rsidR="002E30CF" w:rsidRPr="003805DF" w:rsidDel="002E30CF">
          <w:rPr>
            <w:rFonts w:ascii="Times New Roman" w:hAnsi="Times New Roman"/>
            <w:szCs w:val="24"/>
          </w:rPr>
          <w:t xml:space="preserve"> </w:t>
        </w:r>
      </w:ins>
    </w:p>
    <w:p w:rsidR="002F63EA" w:rsidRPr="003805DF" w:rsidRDefault="002F63EA" w:rsidP="002F63EA">
      <w:pPr>
        <w:tabs>
          <w:tab w:val="left" w:pos="0"/>
        </w:tabs>
        <w:jc w:val="both"/>
        <w:rPr>
          <w:rFonts w:ascii="Times New Roman" w:hAnsi="Times New Roman"/>
          <w:szCs w:val="24"/>
        </w:rPr>
      </w:pPr>
    </w:p>
    <w:p w:rsidR="000343F0" w:rsidRDefault="00F5112F">
      <w:pPr>
        <w:tabs>
          <w:tab w:val="left" w:pos="0"/>
        </w:tabs>
        <w:jc w:val="both"/>
        <w:rPr>
          <w:rFonts w:ascii="Times New Roman" w:hAnsi="Times New Roman"/>
          <w:szCs w:val="24"/>
        </w:rPr>
      </w:pPr>
      <w:r>
        <w:rPr>
          <w:rFonts w:ascii="Times New Roman" w:hAnsi="Times New Roman"/>
          <w:b/>
          <w:szCs w:val="24"/>
        </w:rPr>
        <w:t xml:space="preserve">ARTÍCULO </w:t>
      </w:r>
      <w:r w:rsidR="00CE677E">
        <w:rPr>
          <w:rFonts w:ascii="Times New Roman" w:hAnsi="Times New Roman"/>
          <w:b/>
          <w:szCs w:val="24"/>
        </w:rPr>
        <w:t xml:space="preserve">QUINTO </w:t>
      </w:r>
      <w:r>
        <w:rPr>
          <w:rFonts w:ascii="Times New Roman" w:hAnsi="Times New Roman"/>
          <w:b/>
          <w:szCs w:val="24"/>
        </w:rPr>
        <w:t xml:space="preserve">: </w:t>
      </w:r>
      <w:r w:rsidR="00AA4044" w:rsidRPr="00AA4044">
        <w:rPr>
          <w:rFonts w:ascii="Times New Roman" w:hAnsi="Times New Roman"/>
          <w:szCs w:val="24"/>
        </w:rPr>
        <w:t>A la</w:t>
      </w:r>
      <w:r w:rsidR="00AA4044">
        <w:rPr>
          <w:rFonts w:ascii="Times New Roman" w:hAnsi="Times New Roman"/>
          <w:szCs w:val="24"/>
        </w:rPr>
        <w:t>s</w:t>
      </w:r>
      <w:r w:rsidR="00AA4044" w:rsidRPr="00AA4044">
        <w:rPr>
          <w:rFonts w:ascii="Times New Roman" w:hAnsi="Times New Roman"/>
          <w:szCs w:val="24"/>
        </w:rPr>
        <w:t xml:space="preserve"> tarifa</w:t>
      </w:r>
      <w:r w:rsidR="00AA4044">
        <w:rPr>
          <w:rFonts w:ascii="Times New Roman" w:hAnsi="Times New Roman"/>
          <w:szCs w:val="24"/>
        </w:rPr>
        <w:t>s</w:t>
      </w:r>
      <w:r w:rsidR="00AA4044" w:rsidRPr="00AA4044">
        <w:rPr>
          <w:rFonts w:ascii="Times New Roman" w:hAnsi="Times New Roman"/>
          <w:szCs w:val="24"/>
        </w:rPr>
        <w:t xml:space="preserve"> de peaje </w:t>
      </w:r>
      <w:r w:rsidR="00AA4044">
        <w:rPr>
          <w:rFonts w:ascii="Times New Roman" w:hAnsi="Times New Roman"/>
          <w:szCs w:val="24"/>
        </w:rPr>
        <w:t xml:space="preserve">establecidas en </w:t>
      </w:r>
      <w:r w:rsidR="00CE677E">
        <w:rPr>
          <w:rFonts w:ascii="Times New Roman" w:hAnsi="Times New Roman"/>
          <w:szCs w:val="24"/>
        </w:rPr>
        <w:t xml:space="preserve">el </w:t>
      </w:r>
      <w:del w:id="92" w:author="EVA4_ANI" w:date="2014-05-15T15:38:00Z">
        <w:r w:rsidR="00CE677E" w:rsidDel="00A37985">
          <w:rPr>
            <w:rFonts w:ascii="Times New Roman" w:hAnsi="Times New Roman"/>
            <w:szCs w:val="24"/>
          </w:rPr>
          <w:delText>artículo</w:delText>
        </w:r>
        <w:r w:rsidR="00AA4044" w:rsidDel="00A37985">
          <w:rPr>
            <w:rFonts w:ascii="Times New Roman" w:hAnsi="Times New Roman"/>
            <w:szCs w:val="24"/>
          </w:rPr>
          <w:delText xml:space="preserve"> </w:delText>
        </w:r>
        <w:r w:rsidR="00335720" w:rsidDel="00A37985">
          <w:rPr>
            <w:rFonts w:ascii="Times New Roman" w:hAnsi="Times New Roman"/>
            <w:szCs w:val="24"/>
          </w:rPr>
          <w:delText>segundo</w:delText>
        </w:r>
      </w:del>
      <w:ins w:id="93" w:author="EVA4_ANI" w:date="2014-05-15T15:38:00Z">
        <w:r w:rsidR="00A37985">
          <w:rPr>
            <w:rFonts w:ascii="Times New Roman" w:hAnsi="Times New Roman"/>
            <w:szCs w:val="24"/>
          </w:rPr>
          <w:t>ARTÍCULO SEGUNDO</w:t>
        </w:r>
      </w:ins>
      <w:del w:id="94" w:author="EVA4_ANI" w:date="2014-05-15T15:38:00Z">
        <w:r w:rsidR="00AA4044" w:rsidDel="00A37985">
          <w:rPr>
            <w:rFonts w:ascii="Times New Roman" w:hAnsi="Times New Roman"/>
            <w:szCs w:val="24"/>
          </w:rPr>
          <w:delText>,</w:delText>
        </w:r>
      </w:del>
      <w:r w:rsidR="00AA4044">
        <w:rPr>
          <w:rFonts w:ascii="Times New Roman" w:hAnsi="Times New Roman"/>
          <w:szCs w:val="24"/>
        </w:rPr>
        <w:t xml:space="preserve"> de esta Resolución </w:t>
      </w:r>
      <w:r w:rsidR="00CE677E">
        <w:rPr>
          <w:rFonts w:ascii="Times New Roman" w:hAnsi="Times New Roman"/>
          <w:szCs w:val="24"/>
        </w:rPr>
        <w:t>se le</w:t>
      </w:r>
      <w:ins w:id="95" w:author="EVA4_ANI" w:date="2014-05-15T15:38:00Z">
        <w:r w:rsidR="00A37985">
          <w:rPr>
            <w:rFonts w:ascii="Times New Roman" w:hAnsi="Times New Roman"/>
            <w:szCs w:val="24"/>
          </w:rPr>
          <w:t>s</w:t>
        </w:r>
      </w:ins>
      <w:r w:rsidR="00CE677E">
        <w:rPr>
          <w:rFonts w:ascii="Times New Roman" w:hAnsi="Times New Roman"/>
          <w:szCs w:val="24"/>
        </w:rPr>
        <w:t xml:space="preserve"> adicionar</w:t>
      </w:r>
      <w:r w:rsidR="000A20D0">
        <w:rPr>
          <w:rFonts w:ascii="Times New Roman" w:hAnsi="Times New Roman"/>
          <w:szCs w:val="24"/>
        </w:rPr>
        <w:t>á</w:t>
      </w:r>
      <w:r w:rsidR="00CE677E">
        <w:rPr>
          <w:rFonts w:ascii="Times New Roman" w:hAnsi="Times New Roman"/>
          <w:szCs w:val="24"/>
        </w:rPr>
        <w:t xml:space="preserve"> </w:t>
      </w:r>
      <w:r w:rsidR="000A20D0">
        <w:rPr>
          <w:rFonts w:ascii="Times New Roman" w:hAnsi="Times New Roman"/>
          <w:szCs w:val="24"/>
        </w:rPr>
        <w:t xml:space="preserve">el </w:t>
      </w:r>
      <w:r w:rsidR="00CE677E" w:rsidRPr="005D7CD7">
        <w:rPr>
          <w:rFonts w:ascii="Times New Roman" w:hAnsi="Times New Roman"/>
          <w:szCs w:val="24"/>
        </w:rPr>
        <w:t>valor del Fondo de Seguridad Vial del periodo de</w:t>
      </w:r>
      <w:ins w:id="96" w:author="EVA4_ANI" w:date="2014-05-15T15:39:00Z">
        <w:r w:rsidR="00A37985">
          <w:rPr>
            <w:rFonts w:ascii="Times New Roman" w:hAnsi="Times New Roman"/>
            <w:szCs w:val="24"/>
          </w:rPr>
          <w:t xml:space="preserve"> respectivo</w:t>
        </w:r>
      </w:ins>
      <w:del w:id="97" w:author="EVA4_ANI" w:date="2014-05-15T15:39:00Z">
        <w:r w:rsidR="00CE677E" w:rsidRPr="005D7CD7" w:rsidDel="00A37985">
          <w:rPr>
            <w:rFonts w:ascii="Times New Roman" w:hAnsi="Times New Roman"/>
            <w:szCs w:val="24"/>
          </w:rPr>
          <w:delText xml:space="preserve"> actualización</w:delText>
        </w:r>
      </w:del>
      <w:r w:rsidR="00CE677E" w:rsidRPr="005D7CD7">
        <w:rPr>
          <w:rFonts w:ascii="Times New Roman" w:hAnsi="Times New Roman"/>
          <w:szCs w:val="24"/>
        </w:rPr>
        <w:t>, acorde con la Resolución</w:t>
      </w:r>
      <w:r w:rsidR="00CE677E">
        <w:rPr>
          <w:rFonts w:ascii="Times New Roman" w:hAnsi="Times New Roman"/>
          <w:szCs w:val="24"/>
        </w:rPr>
        <w:t xml:space="preserve"> 228 de </w:t>
      </w:r>
      <w:del w:id="98" w:author="EVA4_ANI" w:date="2014-05-15T15:39:00Z">
        <w:r w:rsidR="00CE677E" w:rsidDel="00A37985">
          <w:rPr>
            <w:rFonts w:ascii="Times New Roman" w:hAnsi="Times New Roman"/>
            <w:szCs w:val="24"/>
          </w:rPr>
          <w:delText>1</w:delText>
        </w:r>
      </w:del>
      <w:r w:rsidR="00CE677E">
        <w:rPr>
          <w:rFonts w:ascii="Times New Roman" w:hAnsi="Times New Roman"/>
          <w:szCs w:val="24"/>
        </w:rPr>
        <w:t xml:space="preserve">2013 </w:t>
      </w:r>
      <w:del w:id="99" w:author="EVA4_ANI" w:date="2014-05-15T15:39:00Z">
        <w:r w:rsidR="00CE677E" w:rsidRPr="005D7CD7" w:rsidDel="00A37985">
          <w:rPr>
            <w:rFonts w:ascii="Times New Roman" w:hAnsi="Times New Roman"/>
            <w:szCs w:val="24"/>
          </w:rPr>
          <w:delText xml:space="preserve"> </w:delText>
        </w:r>
      </w:del>
      <w:r w:rsidR="00AD5068">
        <w:rPr>
          <w:rFonts w:ascii="Times New Roman" w:hAnsi="Times New Roman"/>
          <w:szCs w:val="24"/>
        </w:rPr>
        <w:t>o la que el Ministerio de Transporte</w:t>
      </w:r>
      <w:r w:rsidR="00335720">
        <w:rPr>
          <w:rFonts w:ascii="Times New Roman" w:hAnsi="Times New Roman"/>
          <w:szCs w:val="24"/>
        </w:rPr>
        <w:t xml:space="preserve"> expida </w:t>
      </w:r>
      <w:r w:rsidR="000A20D0">
        <w:rPr>
          <w:rFonts w:ascii="Times New Roman" w:hAnsi="Times New Roman"/>
          <w:szCs w:val="24"/>
        </w:rPr>
        <w:t>para</w:t>
      </w:r>
      <w:r w:rsidR="00AD5068">
        <w:rPr>
          <w:rFonts w:ascii="Times New Roman" w:hAnsi="Times New Roman"/>
          <w:szCs w:val="24"/>
        </w:rPr>
        <w:t xml:space="preserve">  sustitu</w:t>
      </w:r>
      <w:r w:rsidR="000A20D0">
        <w:rPr>
          <w:rFonts w:ascii="Times New Roman" w:hAnsi="Times New Roman"/>
          <w:szCs w:val="24"/>
        </w:rPr>
        <w:t>irla</w:t>
      </w:r>
      <w:r w:rsidR="00AD5068">
        <w:rPr>
          <w:rFonts w:ascii="Times New Roman" w:hAnsi="Times New Roman"/>
          <w:szCs w:val="24"/>
        </w:rPr>
        <w:t xml:space="preserve"> o modifi</w:t>
      </w:r>
      <w:r w:rsidR="000A20D0">
        <w:rPr>
          <w:rFonts w:ascii="Times New Roman" w:hAnsi="Times New Roman"/>
          <w:szCs w:val="24"/>
        </w:rPr>
        <w:t>carla</w:t>
      </w:r>
      <w:r w:rsidR="00AA4044">
        <w:rPr>
          <w:rFonts w:ascii="Times New Roman" w:hAnsi="Times New Roman"/>
          <w:szCs w:val="24"/>
        </w:rPr>
        <w:t>.</w:t>
      </w:r>
      <w:r w:rsidR="000343F0">
        <w:rPr>
          <w:rFonts w:ascii="Times New Roman" w:hAnsi="Times New Roman"/>
          <w:szCs w:val="24"/>
        </w:rPr>
        <w:t xml:space="preserve"> </w:t>
      </w:r>
    </w:p>
    <w:p w:rsidR="0000097F" w:rsidRDefault="0000097F">
      <w:pPr>
        <w:tabs>
          <w:tab w:val="left" w:pos="0"/>
        </w:tabs>
        <w:jc w:val="both"/>
        <w:rPr>
          <w:ins w:id="100" w:author="David Diaz Granados" w:date="2014-05-15T07:57:00Z"/>
          <w:rFonts w:ascii="Times New Roman" w:hAnsi="Times New Roman"/>
          <w:szCs w:val="24"/>
        </w:rPr>
      </w:pPr>
    </w:p>
    <w:p w:rsidR="00C3114E" w:rsidRDefault="0000097F" w:rsidP="002F63EA">
      <w:pPr>
        <w:tabs>
          <w:tab w:val="left" w:pos="0"/>
        </w:tabs>
        <w:jc w:val="both"/>
        <w:rPr>
          <w:rFonts w:ascii="Times New Roman" w:hAnsi="Times New Roman"/>
        </w:rPr>
      </w:pPr>
      <w:r w:rsidRPr="00CC6039">
        <w:rPr>
          <w:rFonts w:ascii="Times New Roman" w:hAnsi="Times New Roman"/>
          <w:b/>
          <w:szCs w:val="24"/>
        </w:rPr>
        <w:t>PARÁ</w:t>
      </w:r>
      <w:r>
        <w:rPr>
          <w:rFonts w:ascii="Times New Roman" w:hAnsi="Times New Roman"/>
          <w:b/>
          <w:szCs w:val="24"/>
        </w:rPr>
        <w:t>GRAFO</w:t>
      </w:r>
      <w:r w:rsidRPr="00CC6039">
        <w:rPr>
          <w:rFonts w:ascii="Times New Roman" w:hAnsi="Times New Roman"/>
          <w:b/>
          <w:szCs w:val="24"/>
        </w:rPr>
        <w:t>:</w:t>
      </w:r>
      <w:r>
        <w:rPr>
          <w:rFonts w:ascii="Times New Roman" w:hAnsi="Times New Roman"/>
          <w:b/>
          <w:szCs w:val="24"/>
        </w:rPr>
        <w:t xml:space="preserve"> </w:t>
      </w:r>
      <w:r>
        <w:rPr>
          <w:rFonts w:ascii="Times New Roman" w:hAnsi="Times New Roman"/>
          <w:szCs w:val="24"/>
        </w:rPr>
        <w:t xml:space="preserve">Estos valores </w:t>
      </w:r>
      <w:ins w:id="101" w:author="EVA4_ANI" w:date="2014-05-15T15:39:00Z">
        <w:r w:rsidR="00A37985">
          <w:rPr>
            <w:rFonts w:ascii="Times New Roman" w:hAnsi="Times New Roman"/>
            <w:szCs w:val="24"/>
          </w:rPr>
          <w:t xml:space="preserve">del Fondo de Seguridad Vial </w:t>
        </w:r>
      </w:ins>
      <w:r>
        <w:rPr>
          <w:rFonts w:ascii="Times New Roman" w:hAnsi="Times New Roman"/>
          <w:szCs w:val="24"/>
        </w:rPr>
        <w:t>serán a</w:t>
      </w:r>
      <w:r w:rsidR="00344595">
        <w:rPr>
          <w:rFonts w:ascii="Times New Roman" w:hAnsi="Times New Roman"/>
          <w:szCs w:val="24"/>
        </w:rPr>
        <w:t>ctualizados el dieciséis (16) de enero de cada año de acuerdo con la variación del Índice de Precios al Consumidor (IPC) certificado por el DANE</w:t>
      </w:r>
      <w:r w:rsidR="006C5CF0">
        <w:rPr>
          <w:rFonts w:ascii="Times New Roman" w:hAnsi="Times New Roman"/>
          <w:szCs w:val="24"/>
        </w:rPr>
        <w:t>. Este valor</w:t>
      </w:r>
      <w:r w:rsidR="00FB6522">
        <w:rPr>
          <w:rFonts w:ascii="Times New Roman" w:hAnsi="Times New Roman"/>
          <w:szCs w:val="24"/>
        </w:rPr>
        <w:t>,</w:t>
      </w:r>
      <w:r w:rsidR="006C5CF0">
        <w:rPr>
          <w:rFonts w:ascii="Times New Roman" w:hAnsi="Times New Roman"/>
          <w:szCs w:val="24"/>
        </w:rPr>
        <w:t xml:space="preserve"> sumado a la tarifa aplicable</w:t>
      </w:r>
      <w:r w:rsidR="00FB6522">
        <w:rPr>
          <w:rFonts w:ascii="Times New Roman" w:hAnsi="Times New Roman"/>
          <w:szCs w:val="24"/>
        </w:rPr>
        <w:t>,</w:t>
      </w:r>
      <w:r w:rsidR="006C5CF0">
        <w:rPr>
          <w:rFonts w:ascii="Times New Roman" w:hAnsi="Times New Roman"/>
          <w:szCs w:val="24"/>
        </w:rPr>
        <w:t xml:space="preserve"> será objeto de redondeo en los términos establecidos en la minuta del contrato de concesión del proceso VJ-VE-</w:t>
      </w:r>
      <w:r w:rsidR="00FB6522">
        <w:rPr>
          <w:rFonts w:ascii="Times New Roman" w:hAnsi="Times New Roman"/>
          <w:szCs w:val="24"/>
        </w:rPr>
        <w:t>IP-</w:t>
      </w:r>
      <w:r w:rsidR="006C5CF0">
        <w:rPr>
          <w:rFonts w:ascii="Times New Roman" w:hAnsi="Times New Roman"/>
          <w:szCs w:val="24"/>
        </w:rPr>
        <w:t xml:space="preserve">010-2013.  </w:t>
      </w:r>
    </w:p>
    <w:p w:rsidR="008D4672" w:rsidRDefault="008D4672">
      <w:pPr>
        <w:tabs>
          <w:tab w:val="left" w:pos="0"/>
        </w:tabs>
        <w:jc w:val="both"/>
        <w:rPr>
          <w:rFonts w:ascii="Times New Roman" w:hAnsi="Times New Roman"/>
          <w:szCs w:val="24"/>
        </w:rPr>
      </w:pPr>
    </w:p>
    <w:p w:rsidR="00D837C3" w:rsidRPr="003805DF" w:rsidDel="00F356DB" w:rsidRDefault="00D837C3" w:rsidP="00D837C3">
      <w:pPr>
        <w:tabs>
          <w:tab w:val="left" w:pos="0"/>
        </w:tabs>
        <w:jc w:val="both"/>
        <w:rPr>
          <w:del w:id="102" w:author="EVA4_ANI" w:date="2014-05-15T15:32:00Z"/>
          <w:rFonts w:ascii="Times New Roman" w:hAnsi="Times New Roman"/>
          <w:szCs w:val="24"/>
        </w:rPr>
      </w:pPr>
    </w:p>
    <w:p w:rsidR="00D837C3" w:rsidRPr="003805DF" w:rsidRDefault="00F356DB" w:rsidP="00D837C3">
      <w:pPr>
        <w:tabs>
          <w:tab w:val="left" w:pos="0"/>
        </w:tabs>
        <w:jc w:val="both"/>
        <w:rPr>
          <w:rFonts w:ascii="Times New Roman" w:hAnsi="Times New Roman"/>
          <w:szCs w:val="24"/>
        </w:rPr>
      </w:pPr>
      <w:r>
        <w:rPr>
          <w:rFonts w:ascii="Times New Roman" w:hAnsi="Times New Roman"/>
          <w:b/>
          <w:szCs w:val="24"/>
        </w:rPr>
        <w:t>ARTÍCULO</w:t>
      </w:r>
      <w:r w:rsidR="0077697B">
        <w:rPr>
          <w:rFonts w:ascii="Times New Roman" w:hAnsi="Times New Roman"/>
          <w:b/>
          <w:szCs w:val="24"/>
        </w:rPr>
        <w:t>-</w:t>
      </w:r>
      <w:r w:rsidR="0077697B" w:rsidRPr="003805DF">
        <w:rPr>
          <w:rFonts w:ascii="Times New Roman" w:hAnsi="Times New Roman"/>
          <w:b/>
          <w:szCs w:val="24"/>
        </w:rPr>
        <w:t>OCTAVO</w:t>
      </w:r>
      <w:r w:rsidR="00D837C3" w:rsidRPr="003805DF">
        <w:rPr>
          <w:rFonts w:ascii="Times New Roman" w:hAnsi="Times New Roman"/>
          <w:b/>
          <w:szCs w:val="24"/>
        </w:rPr>
        <w:t xml:space="preserve">: </w:t>
      </w:r>
      <w:r w:rsidR="00D837C3" w:rsidRPr="003805DF">
        <w:rPr>
          <w:rFonts w:ascii="Times New Roman" w:hAnsi="Times New Roman"/>
          <w:szCs w:val="24"/>
        </w:rPr>
        <w:t xml:space="preserve">La presente Resolución rige a partir de la </w:t>
      </w:r>
      <w:r w:rsidR="00D837C3" w:rsidRPr="00A37985">
        <w:rPr>
          <w:rFonts w:ascii="Times New Roman" w:hAnsi="Times New Roman"/>
          <w:szCs w:val="24"/>
          <w:u w:val="single"/>
          <w:rPrChange w:id="103" w:author="EVA4_ANI" w:date="2014-05-15T15:39:00Z">
            <w:rPr>
              <w:rFonts w:ascii="Times New Roman" w:hAnsi="Times New Roman"/>
              <w:szCs w:val="24"/>
            </w:rPr>
          </w:rPrChange>
        </w:rPr>
        <w:t>fecha</w:t>
      </w:r>
      <w:r w:rsidR="00D837C3" w:rsidRPr="003805DF">
        <w:rPr>
          <w:rFonts w:ascii="Times New Roman" w:hAnsi="Times New Roman"/>
          <w:szCs w:val="24"/>
        </w:rPr>
        <w:t xml:space="preserve"> de su publicación</w:t>
      </w:r>
      <w:r w:rsidR="00A37985">
        <w:rPr>
          <w:rFonts w:ascii="Times New Roman" w:hAnsi="Times New Roman"/>
          <w:szCs w:val="24"/>
        </w:rPr>
        <w:t xml:space="preserve"> y por el término del contrato de concesión del proceso VJ-VE-IP-010-2013</w:t>
      </w:r>
      <w:del w:id="104" w:author="EVA4_ANI" w:date="2014-05-15T15:37:00Z">
        <w:r w:rsidR="00FB6522" w:rsidDel="00A37985">
          <w:rPr>
            <w:rFonts w:ascii="Times New Roman" w:hAnsi="Times New Roman"/>
            <w:szCs w:val="24"/>
          </w:rPr>
          <w:delText xml:space="preserve"> </w:delText>
        </w:r>
      </w:del>
      <w:ins w:id="105" w:author="David Diaz Granados" w:date="2014-05-15T07:57:00Z">
        <w:r w:rsidR="00FB6522">
          <w:rPr>
            <w:rFonts w:ascii="Times New Roman" w:hAnsi="Times New Roman"/>
            <w:szCs w:val="24"/>
          </w:rPr>
          <w:t>.</w:t>
        </w:r>
      </w:ins>
    </w:p>
    <w:p w:rsidR="00D837C3" w:rsidRPr="003805DF" w:rsidRDefault="00D837C3" w:rsidP="00D837C3">
      <w:pPr>
        <w:jc w:val="both"/>
        <w:rPr>
          <w:rFonts w:ascii="Times New Roman" w:hAnsi="Times New Roman"/>
          <w:szCs w:val="24"/>
        </w:rPr>
      </w:pPr>
    </w:p>
    <w:p w:rsidR="00D837C3" w:rsidRPr="003805DF" w:rsidRDefault="00D837C3" w:rsidP="00D837C3">
      <w:pPr>
        <w:jc w:val="both"/>
        <w:rPr>
          <w:rFonts w:ascii="Times New Roman" w:hAnsi="Times New Roman"/>
          <w:szCs w:val="24"/>
        </w:rPr>
      </w:pPr>
    </w:p>
    <w:p w:rsidR="00D837C3" w:rsidRPr="003805DF" w:rsidRDefault="00D837C3" w:rsidP="00D837C3">
      <w:pPr>
        <w:tabs>
          <w:tab w:val="left" w:pos="0"/>
        </w:tabs>
        <w:rPr>
          <w:rFonts w:ascii="Times New Roman" w:hAnsi="Times New Roman"/>
          <w:szCs w:val="24"/>
        </w:rPr>
      </w:pPr>
      <w:r w:rsidRPr="003805DF">
        <w:rPr>
          <w:rFonts w:ascii="Times New Roman" w:hAnsi="Times New Roman"/>
          <w:szCs w:val="24"/>
        </w:rPr>
        <w:t xml:space="preserve">Dada en Bogotá D.C., a los </w:t>
      </w: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tabs>
          <w:tab w:val="left" w:pos="0"/>
        </w:tabs>
        <w:jc w:val="both"/>
        <w:rPr>
          <w:rFonts w:ascii="Times New Roman" w:hAnsi="Times New Roman"/>
          <w:szCs w:val="24"/>
        </w:rPr>
      </w:pPr>
    </w:p>
    <w:p w:rsidR="00D837C3" w:rsidRPr="003805DF" w:rsidRDefault="00D837C3" w:rsidP="00D837C3">
      <w:pPr>
        <w:tabs>
          <w:tab w:val="left" w:pos="0"/>
        </w:tabs>
        <w:jc w:val="center"/>
        <w:rPr>
          <w:rFonts w:ascii="Times New Roman" w:hAnsi="Times New Roman"/>
          <w:b/>
          <w:szCs w:val="24"/>
        </w:rPr>
      </w:pPr>
      <w:r w:rsidRPr="003805DF">
        <w:rPr>
          <w:rFonts w:ascii="Times New Roman" w:hAnsi="Times New Roman"/>
          <w:b/>
          <w:szCs w:val="24"/>
        </w:rPr>
        <w:t>CECILIA ÁLVAREZ - CORREA GLEN</w:t>
      </w:r>
    </w:p>
    <w:p w:rsidR="00D837C3" w:rsidRPr="003805DF" w:rsidRDefault="00D837C3" w:rsidP="00D837C3">
      <w:pPr>
        <w:tabs>
          <w:tab w:val="left" w:pos="0"/>
        </w:tabs>
        <w:jc w:val="center"/>
        <w:rPr>
          <w:rFonts w:ascii="Times New Roman" w:hAnsi="Times New Roman"/>
          <w:szCs w:val="24"/>
        </w:rPr>
      </w:pPr>
      <w:r w:rsidRPr="003805DF">
        <w:rPr>
          <w:rFonts w:ascii="Times New Roman" w:hAnsi="Times New Roman"/>
          <w:b/>
          <w:szCs w:val="24"/>
        </w:rPr>
        <w:t>Ministra de Transporte</w:t>
      </w:r>
    </w:p>
    <w:p w:rsidR="00D837C3" w:rsidRPr="003805DF" w:rsidRDefault="00D837C3" w:rsidP="00D837C3">
      <w:pPr>
        <w:rPr>
          <w:rFonts w:ascii="Times New Roman" w:hAnsi="Times New Roman"/>
          <w:szCs w:val="24"/>
        </w:rPr>
      </w:pPr>
    </w:p>
    <w:p w:rsidR="00D837C3" w:rsidRPr="003805DF" w:rsidRDefault="00D837C3" w:rsidP="00D837C3">
      <w:pPr>
        <w:pStyle w:val="Textoindependiente"/>
        <w:contextualSpacing/>
        <w:rPr>
          <w:rFonts w:ascii="Times New Roman" w:hAnsi="Times New Roman"/>
          <w:sz w:val="24"/>
          <w:szCs w:val="24"/>
        </w:rPr>
      </w:pPr>
    </w:p>
    <w:p w:rsidR="00D837C3" w:rsidRPr="003805DF" w:rsidRDefault="00D837C3" w:rsidP="00D837C3">
      <w:pPr>
        <w:pStyle w:val="Textoindependiente"/>
        <w:contextualSpacing/>
        <w:rPr>
          <w:rFonts w:ascii="Times New Roman" w:hAnsi="Times New Roman"/>
          <w:sz w:val="24"/>
          <w:szCs w:val="24"/>
        </w:rPr>
      </w:pPr>
    </w:p>
    <w:p w:rsidR="00D837C3" w:rsidRPr="003805DF" w:rsidRDefault="00D837C3" w:rsidP="00D837C3">
      <w:pPr>
        <w:pStyle w:val="Textoindependiente"/>
        <w:contextualSpacing/>
        <w:rPr>
          <w:rFonts w:ascii="Times New Roman" w:hAnsi="Times New Roman"/>
          <w:sz w:val="16"/>
          <w:szCs w:val="16"/>
        </w:rPr>
      </w:pPr>
      <w:r w:rsidRPr="003805DF">
        <w:rPr>
          <w:rFonts w:ascii="Times New Roman" w:hAnsi="Times New Roman"/>
          <w:sz w:val="16"/>
          <w:szCs w:val="16"/>
        </w:rPr>
        <w:t>Proyectó</w:t>
      </w:r>
      <w:proofErr w:type="gramStart"/>
      <w:r w:rsidRPr="003805DF">
        <w:rPr>
          <w:rFonts w:ascii="Times New Roman" w:hAnsi="Times New Roman"/>
          <w:sz w:val="16"/>
          <w:szCs w:val="16"/>
        </w:rPr>
        <w:t xml:space="preserve">:  </w:t>
      </w:r>
      <w:ins w:id="106" w:author="EVA4_ANI" w:date="2014-05-15T15:40:00Z">
        <w:r w:rsidR="00A37985">
          <w:rPr>
            <w:rFonts w:ascii="Times New Roman" w:hAnsi="Times New Roman"/>
            <w:sz w:val="16"/>
            <w:szCs w:val="16"/>
          </w:rPr>
          <w:t>David</w:t>
        </w:r>
        <w:proofErr w:type="gramEnd"/>
        <w:r w:rsidR="00A37985">
          <w:rPr>
            <w:rFonts w:ascii="Times New Roman" w:hAnsi="Times New Roman"/>
            <w:sz w:val="16"/>
            <w:szCs w:val="16"/>
          </w:rPr>
          <w:t xml:space="preserve"> </w:t>
        </w:r>
        <w:proofErr w:type="spellStart"/>
        <w:r w:rsidR="00A37985">
          <w:rPr>
            <w:rFonts w:ascii="Times New Roman" w:hAnsi="Times New Roman"/>
            <w:sz w:val="16"/>
            <w:szCs w:val="16"/>
          </w:rPr>
          <w:t>Díazgranados</w:t>
        </w:r>
        <w:proofErr w:type="spellEnd"/>
        <w:r w:rsidR="00A37985">
          <w:rPr>
            <w:rFonts w:ascii="Times New Roman" w:hAnsi="Times New Roman"/>
            <w:sz w:val="16"/>
            <w:szCs w:val="16"/>
          </w:rPr>
          <w:t xml:space="preserve"> </w:t>
        </w:r>
      </w:ins>
      <w:del w:id="107" w:author="EVA4_ANI" w:date="2014-05-15T15:40:00Z">
        <w:r w:rsidRPr="003805DF" w:rsidDel="00A37985">
          <w:rPr>
            <w:rFonts w:ascii="Times New Roman" w:hAnsi="Times New Roman"/>
            <w:sz w:val="16"/>
            <w:szCs w:val="16"/>
          </w:rPr>
          <w:delText xml:space="preserve">Alex Samuel Wihiler Bautista </w:delText>
        </w:r>
      </w:del>
      <w:r w:rsidRPr="003805DF">
        <w:rPr>
          <w:rFonts w:ascii="Times New Roman" w:hAnsi="Times New Roman"/>
          <w:sz w:val="16"/>
          <w:szCs w:val="16"/>
        </w:rPr>
        <w:t>Experto G3-07 Vicepresidencia de Estructuración</w:t>
      </w:r>
    </w:p>
    <w:p w:rsidR="00D837C3" w:rsidRPr="003805DF" w:rsidRDefault="00D837C3" w:rsidP="00D837C3">
      <w:pPr>
        <w:pStyle w:val="Textoindependiente"/>
        <w:contextualSpacing/>
        <w:rPr>
          <w:rFonts w:ascii="Times New Roman" w:hAnsi="Times New Roman"/>
          <w:sz w:val="16"/>
          <w:szCs w:val="16"/>
        </w:rPr>
      </w:pPr>
      <w:r w:rsidRPr="003805DF">
        <w:rPr>
          <w:rFonts w:ascii="Times New Roman" w:hAnsi="Times New Roman"/>
          <w:sz w:val="16"/>
          <w:szCs w:val="16"/>
        </w:rPr>
        <w:t xml:space="preserve">                 Juan José Aguilar Higuera- Experto G3-05 Vicepresidencia Jurídica-GJE</w:t>
      </w:r>
    </w:p>
    <w:p w:rsidR="00D837C3" w:rsidRPr="003805DF" w:rsidRDefault="00D837C3" w:rsidP="00D837C3">
      <w:pPr>
        <w:pStyle w:val="Textoindependiente"/>
        <w:contextualSpacing/>
        <w:rPr>
          <w:rFonts w:ascii="Times New Roman" w:hAnsi="Times New Roman"/>
          <w:sz w:val="16"/>
          <w:szCs w:val="16"/>
        </w:rPr>
      </w:pPr>
      <w:r w:rsidRPr="003805DF">
        <w:rPr>
          <w:rFonts w:ascii="Times New Roman" w:hAnsi="Times New Roman"/>
          <w:sz w:val="16"/>
          <w:szCs w:val="16"/>
        </w:rPr>
        <w:t xml:space="preserve">Revisó:     </w:t>
      </w:r>
      <w:ins w:id="108" w:author="EVA4_ANI" w:date="2014-05-15T15:40:00Z">
        <w:r w:rsidR="00A37985">
          <w:rPr>
            <w:rFonts w:ascii="Times New Roman" w:hAnsi="Times New Roman"/>
            <w:sz w:val="16"/>
            <w:szCs w:val="16"/>
          </w:rPr>
          <w:t>Camilo Andrés Jaramillo Berrocal</w:t>
        </w:r>
        <w:r w:rsidR="00A37985" w:rsidRPr="003805DF" w:rsidDel="00A37985">
          <w:rPr>
            <w:rFonts w:ascii="Times New Roman" w:hAnsi="Times New Roman"/>
            <w:sz w:val="16"/>
            <w:szCs w:val="16"/>
          </w:rPr>
          <w:t xml:space="preserve"> </w:t>
        </w:r>
      </w:ins>
      <w:del w:id="109" w:author="EVA4_ANI" w:date="2014-05-15T15:40:00Z">
        <w:r w:rsidRPr="003805DF" w:rsidDel="00A37985">
          <w:rPr>
            <w:rFonts w:ascii="Times New Roman" w:hAnsi="Times New Roman"/>
            <w:sz w:val="16"/>
            <w:szCs w:val="16"/>
          </w:rPr>
          <w:delText>Juan Carlos Rengifo Ramirez</w:delText>
        </w:r>
      </w:del>
      <w:r w:rsidRPr="003805DF">
        <w:rPr>
          <w:rFonts w:ascii="Times New Roman" w:hAnsi="Times New Roman"/>
          <w:sz w:val="16"/>
          <w:szCs w:val="16"/>
        </w:rPr>
        <w:t xml:space="preserve">- Gerente de Proyectos Carreteros –Vicepresidencia de Estructuración </w:t>
      </w:r>
    </w:p>
    <w:p w:rsidR="00D837C3" w:rsidRPr="003805DF" w:rsidRDefault="00D837C3" w:rsidP="00D837C3">
      <w:pPr>
        <w:pStyle w:val="Textoindependiente"/>
        <w:contextualSpacing/>
        <w:rPr>
          <w:rFonts w:ascii="Times New Roman" w:hAnsi="Times New Roman"/>
          <w:sz w:val="16"/>
          <w:szCs w:val="16"/>
        </w:rPr>
      </w:pPr>
      <w:r w:rsidRPr="003805DF">
        <w:rPr>
          <w:rFonts w:ascii="Times New Roman" w:hAnsi="Times New Roman"/>
          <w:sz w:val="16"/>
          <w:szCs w:val="16"/>
        </w:rPr>
        <w:t xml:space="preserve">                 Diana Patricia Bernal Pinzón- Gerente Jurídica Asesoría en Estructuración- Vicepresidencia Jurídica </w:t>
      </w:r>
    </w:p>
    <w:p w:rsidR="00D837C3" w:rsidRPr="003805DF" w:rsidRDefault="00D837C3" w:rsidP="00D837C3">
      <w:pPr>
        <w:pStyle w:val="Textoindependiente"/>
        <w:contextualSpacing/>
        <w:rPr>
          <w:rFonts w:ascii="Times New Roman" w:hAnsi="Times New Roman"/>
          <w:sz w:val="16"/>
          <w:szCs w:val="16"/>
        </w:rPr>
      </w:pPr>
      <w:r w:rsidRPr="003805DF">
        <w:rPr>
          <w:rFonts w:ascii="Times New Roman" w:hAnsi="Times New Roman"/>
          <w:sz w:val="16"/>
          <w:szCs w:val="16"/>
        </w:rPr>
        <w:t xml:space="preserve">Aprobó     Beatriz Eugenia Morales Velez Vicepresidenta de Estructuración  </w:t>
      </w:r>
    </w:p>
    <w:p w:rsidR="00045600" w:rsidRPr="003805DF" w:rsidRDefault="00D837C3" w:rsidP="005D7CD7">
      <w:pPr>
        <w:pStyle w:val="Textoindependiente"/>
        <w:contextualSpacing/>
        <w:rPr>
          <w:rFonts w:ascii="Times New Roman" w:hAnsi="Times New Roman"/>
          <w:sz w:val="24"/>
          <w:szCs w:val="24"/>
        </w:rPr>
      </w:pPr>
      <w:r w:rsidRPr="003805DF">
        <w:rPr>
          <w:rFonts w:ascii="Times New Roman" w:hAnsi="Times New Roman"/>
          <w:sz w:val="16"/>
          <w:szCs w:val="16"/>
        </w:rPr>
        <w:t xml:space="preserve">                 Hector Jaime Pinilla</w:t>
      </w:r>
      <w:r w:rsidR="005D7CD7" w:rsidRPr="003805DF">
        <w:rPr>
          <w:rFonts w:ascii="Times New Roman" w:hAnsi="Times New Roman"/>
          <w:sz w:val="16"/>
          <w:szCs w:val="16"/>
        </w:rPr>
        <w:t xml:space="preserve"> Ortiz –</w:t>
      </w:r>
      <w:r w:rsidR="005D7CD7" w:rsidRPr="00A37985">
        <w:rPr>
          <w:rFonts w:ascii="Times New Roman" w:hAnsi="Times New Roman"/>
          <w:sz w:val="16"/>
          <w:szCs w:val="16"/>
          <w:u w:val="single"/>
          <w:rPrChange w:id="110" w:author="EVA4_ANI" w:date="2014-05-15T15:40:00Z">
            <w:rPr>
              <w:rFonts w:ascii="Times New Roman" w:hAnsi="Times New Roman"/>
              <w:sz w:val="16"/>
              <w:szCs w:val="16"/>
            </w:rPr>
          </w:rPrChange>
        </w:rPr>
        <w:t>Vicepresidente</w:t>
      </w:r>
      <w:r w:rsidR="005D7CD7" w:rsidRPr="003805DF">
        <w:rPr>
          <w:rFonts w:ascii="Times New Roman" w:hAnsi="Times New Roman"/>
          <w:sz w:val="16"/>
          <w:szCs w:val="16"/>
        </w:rPr>
        <w:t xml:space="preserve"> Jurídico</w:t>
      </w:r>
    </w:p>
    <w:sectPr w:rsidR="00045600" w:rsidRPr="003805DF" w:rsidSect="00F31228">
      <w:headerReference w:type="default" r:id="rId11"/>
      <w:headerReference w:type="first" r:id="rId12"/>
      <w:endnotePr>
        <w:numFmt w:val="decimal"/>
      </w:endnotePr>
      <w:pgSz w:w="12240" w:h="18720" w:code="14"/>
      <w:pgMar w:top="1417" w:right="1701" w:bottom="1417" w:left="1701" w:header="1021" w:footer="567" w:gutter="0"/>
      <w:pgBorders>
        <w:top w:val="single" w:sz="4" w:space="15" w:color="auto"/>
        <w:left w:val="single" w:sz="4" w:space="15" w:color="auto"/>
        <w:bottom w:val="single" w:sz="4" w:space="15" w:color="auto"/>
        <w:right w:val="single" w:sz="4" w:space="15" w:color="auto"/>
      </w:pgBorders>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04" w:rsidRDefault="00161E04">
      <w:r>
        <w:separator/>
      </w:r>
    </w:p>
  </w:endnote>
  <w:endnote w:type="continuationSeparator" w:id="0">
    <w:p w:rsidR="00161E04" w:rsidRDefault="00161E04">
      <w:r>
        <w:continuationSeparator/>
      </w:r>
    </w:p>
  </w:endnote>
  <w:endnote w:type="continuationNotice" w:id="1">
    <w:p w:rsidR="00161E04" w:rsidRDefault="00161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Futura Bk BT">
    <w:altName w:val="Arial"/>
    <w:panose1 w:val="020B0502020204020303"/>
    <w:charset w:val="00"/>
    <w:family w:val="swiss"/>
    <w:pitch w:val="variable"/>
    <w:sig w:usb0="00000087" w:usb1="00000000" w:usb2="00000000" w:usb3="00000000" w:csb0="0000001B"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04" w:rsidRDefault="00161E04">
      <w:r>
        <w:separator/>
      </w:r>
    </w:p>
  </w:footnote>
  <w:footnote w:type="continuationSeparator" w:id="0">
    <w:p w:rsidR="00161E04" w:rsidRDefault="00161E04">
      <w:r>
        <w:continuationSeparator/>
      </w:r>
    </w:p>
  </w:footnote>
  <w:footnote w:type="continuationNotice" w:id="1">
    <w:p w:rsidR="00161E04" w:rsidRDefault="00161E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A4" w:rsidRPr="00F531A0" w:rsidRDefault="009B55A4">
    <w:pPr>
      <w:tabs>
        <w:tab w:val="left" w:pos="-720"/>
      </w:tabs>
      <w:suppressAutoHyphens/>
      <w:jc w:val="both"/>
      <w:rPr>
        <w:rFonts w:ascii="Garamond" w:hAnsi="Garamond"/>
        <w:b/>
        <w:spacing w:val="-3"/>
        <w:sz w:val="22"/>
        <w:szCs w:val="22"/>
      </w:rPr>
    </w:pPr>
    <w:r w:rsidRPr="00F531A0">
      <w:rPr>
        <w:rFonts w:ascii="Garamond" w:hAnsi="Garamond"/>
        <w:b/>
        <w:spacing w:val="-3"/>
        <w:sz w:val="22"/>
        <w:szCs w:val="22"/>
      </w:rPr>
      <w:t xml:space="preserve">RESOLUCIÓN NÚMERO _            </w:t>
    </w:r>
    <w:r>
      <w:rPr>
        <w:rFonts w:ascii="Garamond" w:hAnsi="Garamond"/>
        <w:b/>
        <w:spacing w:val="-3"/>
        <w:sz w:val="22"/>
        <w:szCs w:val="22"/>
      </w:rPr>
      <w:t xml:space="preserve">      </w:t>
    </w:r>
    <w:r w:rsidRPr="00F531A0">
      <w:rPr>
        <w:rFonts w:ascii="Garamond" w:hAnsi="Garamond"/>
        <w:b/>
        <w:spacing w:val="-3"/>
        <w:sz w:val="22"/>
        <w:szCs w:val="22"/>
      </w:rPr>
      <w:t xml:space="preserve">      DEL</w:t>
    </w:r>
    <w:r>
      <w:rPr>
        <w:rFonts w:ascii="Garamond" w:hAnsi="Garamond"/>
        <w:b/>
        <w:spacing w:val="-3"/>
        <w:sz w:val="22"/>
        <w:szCs w:val="22"/>
      </w:rPr>
      <w:t xml:space="preserve">                   </w:t>
    </w:r>
    <w:r w:rsidRPr="00F531A0">
      <w:rPr>
        <w:rFonts w:ascii="Garamond" w:hAnsi="Garamond"/>
        <w:b/>
        <w:spacing w:val="-3"/>
        <w:sz w:val="22"/>
        <w:szCs w:val="22"/>
      </w:rPr>
      <w:t xml:space="preserve">           DE</w:t>
    </w:r>
    <w:r>
      <w:rPr>
        <w:rFonts w:ascii="Garamond" w:hAnsi="Garamond"/>
        <w:b/>
        <w:spacing w:val="-3"/>
        <w:sz w:val="22"/>
        <w:szCs w:val="22"/>
      </w:rPr>
      <w:t xml:space="preserve">    </w:t>
    </w:r>
    <w:r w:rsidRPr="00F531A0">
      <w:rPr>
        <w:rFonts w:ascii="Garamond" w:hAnsi="Garamond"/>
        <w:b/>
        <w:spacing w:val="-3"/>
        <w:sz w:val="22"/>
        <w:szCs w:val="22"/>
      </w:rPr>
      <w:t xml:space="preserve">             HOJA No. </w:t>
    </w:r>
    <w:r w:rsidR="00687D6C" w:rsidRPr="00F531A0">
      <w:rPr>
        <w:rStyle w:val="Nmerodepgina"/>
        <w:rFonts w:ascii="Garamond" w:hAnsi="Garamond"/>
        <w:b/>
        <w:sz w:val="22"/>
        <w:szCs w:val="22"/>
      </w:rPr>
      <w:fldChar w:fldCharType="begin"/>
    </w:r>
    <w:r w:rsidRPr="00F531A0">
      <w:rPr>
        <w:rStyle w:val="Nmerodepgina"/>
        <w:rFonts w:ascii="Garamond" w:hAnsi="Garamond"/>
        <w:b/>
        <w:sz w:val="22"/>
        <w:szCs w:val="22"/>
      </w:rPr>
      <w:instrText xml:space="preserve"> PAGE </w:instrText>
    </w:r>
    <w:r w:rsidR="00687D6C" w:rsidRPr="00F531A0">
      <w:rPr>
        <w:rStyle w:val="Nmerodepgina"/>
        <w:rFonts w:ascii="Garamond" w:hAnsi="Garamond"/>
        <w:b/>
        <w:sz w:val="22"/>
        <w:szCs w:val="22"/>
      </w:rPr>
      <w:fldChar w:fldCharType="separate"/>
    </w:r>
    <w:r w:rsidR="00EF6B53">
      <w:rPr>
        <w:rStyle w:val="Nmerodepgina"/>
        <w:rFonts w:ascii="Garamond" w:hAnsi="Garamond"/>
        <w:b/>
        <w:noProof/>
        <w:sz w:val="22"/>
        <w:szCs w:val="22"/>
      </w:rPr>
      <w:t>8</w:t>
    </w:r>
    <w:r w:rsidR="00687D6C" w:rsidRPr="00F531A0">
      <w:rPr>
        <w:rStyle w:val="Nmerodepgina"/>
        <w:rFonts w:ascii="Garamond" w:hAnsi="Garamond"/>
        <w:b/>
        <w:sz w:val="22"/>
        <w:szCs w:val="22"/>
      </w:rPr>
      <w:fldChar w:fldCharType="end"/>
    </w:r>
  </w:p>
  <w:p w:rsidR="009B55A4" w:rsidRPr="00F531A0" w:rsidRDefault="009B55A4">
    <w:pPr>
      <w:ind w:right="360"/>
      <w:jc w:val="both"/>
      <w:rPr>
        <w:rFonts w:ascii="Garamond" w:hAnsi="Garamond"/>
        <w:i/>
        <w:spacing w:val="-3"/>
        <w:sz w:val="22"/>
        <w:szCs w:val="22"/>
      </w:rPr>
    </w:pPr>
  </w:p>
  <w:p w:rsidR="009B55A4" w:rsidRPr="00F531A0" w:rsidRDefault="009B55A4" w:rsidP="00F31228">
    <w:pPr>
      <w:rPr>
        <w:rFonts w:ascii="Garamond" w:hAnsi="Garamond"/>
        <w:i/>
        <w:sz w:val="22"/>
        <w:szCs w:val="22"/>
      </w:rPr>
    </w:pPr>
  </w:p>
  <w:p w:rsidR="002335B1" w:rsidRPr="00890744" w:rsidRDefault="002335B1" w:rsidP="002335B1">
    <w:pPr>
      <w:pStyle w:val="Default"/>
      <w:jc w:val="center"/>
      <w:rPr>
        <w:rFonts w:ascii="Times New Roman" w:hAnsi="Times New Roman"/>
        <w:lang w:val="es-ES_tradnl"/>
      </w:rPr>
    </w:pPr>
    <w:r w:rsidRPr="00890744">
      <w:rPr>
        <w:rFonts w:ascii="Times New Roman" w:hAnsi="Times New Roman"/>
        <w:lang w:val="es-ES_tradnl"/>
      </w:rPr>
      <w:t xml:space="preserve">“Por la cual se emite Concepto vinculante previo al establecimiento de tres estaciones de peaje denominadas Ubaque, </w:t>
    </w:r>
    <w:proofErr w:type="spellStart"/>
    <w:r w:rsidRPr="00890744">
      <w:rPr>
        <w:rFonts w:ascii="Times New Roman" w:hAnsi="Times New Roman"/>
        <w:lang w:val="es-ES_tradnl"/>
      </w:rPr>
      <w:t>Choachí</w:t>
    </w:r>
    <w:proofErr w:type="spellEnd"/>
    <w:r w:rsidRPr="00890744">
      <w:rPr>
        <w:rFonts w:ascii="Times New Roman" w:hAnsi="Times New Roman"/>
        <w:lang w:val="es-ES_tradnl"/>
      </w:rPr>
      <w:t xml:space="preserve"> y Sopó, se establecen las tarifas a cobrar en las estaciones denominadas</w:t>
    </w:r>
    <w:r w:rsidRPr="00CC6039">
      <w:rPr>
        <w:rFonts w:ascii="Times New Roman" w:hAnsi="Times New Roman" w:cs="Times New Roman"/>
        <w:lang w:val="es-ES_tradnl"/>
      </w:rPr>
      <w:t xml:space="preserve"> </w:t>
    </w:r>
    <w:r w:rsidRPr="00890744">
      <w:rPr>
        <w:rFonts w:ascii="Times New Roman" w:hAnsi="Times New Roman"/>
        <w:lang w:val="es-ES_tradnl"/>
      </w:rPr>
      <w:t xml:space="preserve">Ubaque, </w:t>
    </w:r>
    <w:proofErr w:type="spellStart"/>
    <w:r w:rsidRPr="00890744">
      <w:rPr>
        <w:rFonts w:ascii="Times New Roman" w:hAnsi="Times New Roman"/>
        <w:lang w:val="es-ES_tradnl"/>
      </w:rPr>
      <w:t>Choachí</w:t>
    </w:r>
    <w:proofErr w:type="spellEnd"/>
    <w:r w:rsidRPr="00890744">
      <w:rPr>
        <w:rFonts w:ascii="Times New Roman" w:hAnsi="Times New Roman"/>
        <w:lang w:val="es-ES_tradnl"/>
      </w:rPr>
      <w:t xml:space="preserve">, </w:t>
    </w:r>
    <w:r>
      <w:rPr>
        <w:rFonts w:ascii="Times New Roman" w:hAnsi="Times New Roman" w:cs="Times New Roman"/>
        <w:lang w:val="es-ES_tradnl"/>
      </w:rPr>
      <w:t xml:space="preserve">y </w:t>
    </w:r>
    <w:r w:rsidRPr="00890744">
      <w:rPr>
        <w:rFonts w:ascii="Times New Roman" w:hAnsi="Times New Roman"/>
        <w:lang w:val="es-ES_tradnl"/>
      </w:rPr>
      <w:t>Sopó</w:t>
    </w:r>
    <w:r>
      <w:rPr>
        <w:rFonts w:ascii="Times New Roman" w:hAnsi="Times New Roman" w:cs="Times New Roman"/>
        <w:lang w:val="es-ES_tradnl"/>
      </w:rPr>
      <w:t>,</w:t>
    </w:r>
    <w:r w:rsidRPr="00890744">
      <w:rPr>
        <w:rFonts w:ascii="Times New Roman" w:hAnsi="Times New Roman"/>
        <w:lang w:val="es-ES_tradnl"/>
      </w:rPr>
      <w:t xml:space="preserve"> que pertenecen al </w:t>
    </w:r>
    <w:r>
      <w:rPr>
        <w:rFonts w:ascii="Times New Roman" w:hAnsi="Times New Roman" w:cs="Times New Roman"/>
        <w:lang w:val="es-ES_tradnl"/>
      </w:rPr>
      <w:t>p</w:t>
    </w:r>
    <w:r w:rsidRPr="00CC6039">
      <w:rPr>
        <w:rFonts w:ascii="Times New Roman" w:hAnsi="Times New Roman" w:cs="Times New Roman"/>
        <w:lang w:val="es-ES_tradnl"/>
      </w:rPr>
      <w:t>royecto</w:t>
    </w:r>
    <w:r w:rsidRPr="00890744">
      <w:rPr>
        <w:rFonts w:ascii="Times New Roman" w:hAnsi="Times New Roman"/>
        <w:lang w:val="es-ES_tradnl"/>
      </w:rPr>
      <w:t xml:space="preserve"> Perimetral de Cundinamarca y se dictan otras disposiciones “ </w:t>
    </w:r>
  </w:p>
  <w:p w:rsidR="002335B1" w:rsidRPr="00890744" w:rsidRDefault="002335B1" w:rsidP="002335B1">
    <w:pPr>
      <w:pStyle w:val="Default"/>
      <w:jc w:val="center"/>
      <w:rPr>
        <w:rFonts w:ascii="Times New Roman" w:hAnsi="Times New Roman"/>
        <w:lang w:val="es-ES_tradnl"/>
      </w:rPr>
    </w:pPr>
  </w:p>
  <w:p w:rsidR="009B55A4" w:rsidRPr="00FB5E81" w:rsidRDefault="002335B1" w:rsidP="00F31228">
    <w:pPr>
      <w:tabs>
        <w:tab w:val="left" w:pos="4320"/>
      </w:tabs>
      <w:ind w:right="215"/>
      <w:jc w:val="center"/>
      <w:rPr>
        <w:rFonts w:ascii="Futura Bk BT" w:hAnsi="Futura Bk BT" w:cs="Arial"/>
        <w:i/>
        <w:sz w:val="20"/>
        <w:lang w:val="es-ES"/>
      </w:rPr>
    </w:pPr>
    <w:r w:rsidRPr="006B3277" w:rsidDel="002335B1">
      <w:rPr>
        <w:rFonts w:ascii="Times New Roman" w:hAnsi="Times New Roman"/>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A4" w:rsidRDefault="009B55A4">
    <w:pPr>
      <w:pStyle w:val="Encabezado"/>
      <w:rPr>
        <w:lang w:val="es-MX"/>
      </w:rPr>
    </w:pPr>
  </w:p>
  <w:p w:rsidR="009B55A4" w:rsidRDefault="009B55A4">
    <w:pPr>
      <w:pStyle w:val="Encabezado"/>
      <w:rPr>
        <w:lang w:val="es-MX"/>
      </w:rPr>
    </w:pPr>
  </w:p>
  <w:p w:rsidR="009B55A4" w:rsidRDefault="009B55A4">
    <w:pPr>
      <w:pStyle w:val="Encabezado"/>
      <w:rPr>
        <w:lang w:val="es-MX"/>
      </w:rPr>
    </w:pPr>
  </w:p>
  <w:p w:rsidR="009B55A4" w:rsidRPr="00A92D63" w:rsidRDefault="009B55A4" w:rsidP="00F31228">
    <w:pPr>
      <w:pStyle w:val="Encabezado"/>
      <w:tabs>
        <w:tab w:val="left" w:pos="43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754D0"/>
    <w:multiLevelType w:val="hybridMultilevel"/>
    <w:tmpl w:val="CBF0511E"/>
    <w:lvl w:ilvl="0" w:tplc="62F6012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Jose Aguilar Higuera">
    <w15:presenceInfo w15:providerId="AD" w15:userId="S-1-5-21-577418138-963071207-392440556-6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C3"/>
    <w:rsid w:val="0000097F"/>
    <w:rsid w:val="000343F0"/>
    <w:rsid w:val="00045600"/>
    <w:rsid w:val="00064737"/>
    <w:rsid w:val="00065FAD"/>
    <w:rsid w:val="0009644B"/>
    <w:rsid w:val="000A20D0"/>
    <w:rsid w:val="000B0BB6"/>
    <w:rsid w:val="000C0AF1"/>
    <w:rsid w:val="000C2A49"/>
    <w:rsid w:val="001073F8"/>
    <w:rsid w:val="00110531"/>
    <w:rsid w:val="00161E04"/>
    <w:rsid w:val="00172E8A"/>
    <w:rsid w:val="0019227D"/>
    <w:rsid w:val="001E0B37"/>
    <w:rsid w:val="00206BDB"/>
    <w:rsid w:val="00214E8B"/>
    <w:rsid w:val="00227496"/>
    <w:rsid w:val="002335B1"/>
    <w:rsid w:val="002440A9"/>
    <w:rsid w:val="00270750"/>
    <w:rsid w:val="002D58CA"/>
    <w:rsid w:val="002E30CF"/>
    <w:rsid w:val="002F4027"/>
    <w:rsid w:val="002F63EA"/>
    <w:rsid w:val="0031635C"/>
    <w:rsid w:val="003229AA"/>
    <w:rsid w:val="00335720"/>
    <w:rsid w:val="00344595"/>
    <w:rsid w:val="00370D25"/>
    <w:rsid w:val="003805DF"/>
    <w:rsid w:val="00384876"/>
    <w:rsid w:val="003B1429"/>
    <w:rsid w:val="003F0AEE"/>
    <w:rsid w:val="003F4605"/>
    <w:rsid w:val="00477733"/>
    <w:rsid w:val="004A3A1E"/>
    <w:rsid w:val="004A63DA"/>
    <w:rsid w:val="004D6577"/>
    <w:rsid w:val="00552D32"/>
    <w:rsid w:val="00570803"/>
    <w:rsid w:val="005817AA"/>
    <w:rsid w:val="005C3094"/>
    <w:rsid w:val="005D7CD7"/>
    <w:rsid w:val="006372AE"/>
    <w:rsid w:val="006409C3"/>
    <w:rsid w:val="00670276"/>
    <w:rsid w:val="00687D6C"/>
    <w:rsid w:val="006C5CF0"/>
    <w:rsid w:val="00763F91"/>
    <w:rsid w:val="0077697B"/>
    <w:rsid w:val="00782D56"/>
    <w:rsid w:val="008860F7"/>
    <w:rsid w:val="008C7625"/>
    <w:rsid w:val="008D4672"/>
    <w:rsid w:val="008E3A79"/>
    <w:rsid w:val="00936959"/>
    <w:rsid w:val="009A6087"/>
    <w:rsid w:val="009B55A4"/>
    <w:rsid w:val="00A37985"/>
    <w:rsid w:val="00A85F8C"/>
    <w:rsid w:val="00A93B46"/>
    <w:rsid w:val="00AA4044"/>
    <w:rsid w:val="00AD5068"/>
    <w:rsid w:val="00AD7570"/>
    <w:rsid w:val="00B21BB7"/>
    <w:rsid w:val="00B35068"/>
    <w:rsid w:val="00B64E21"/>
    <w:rsid w:val="00B74F3D"/>
    <w:rsid w:val="00B768AB"/>
    <w:rsid w:val="00B8299A"/>
    <w:rsid w:val="00B87FA8"/>
    <w:rsid w:val="00B95AA3"/>
    <w:rsid w:val="00B97FF9"/>
    <w:rsid w:val="00BD3C3E"/>
    <w:rsid w:val="00C20C33"/>
    <w:rsid w:val="00C3114E"/>
    <w:rsid w:val="00C425F0"/>
    <w:rsid w:val="00CB490A"/>
    <w:rsid w:val="00CC6039"/>
    <w:rsid w:val="00CD3884"/>
    <w:rsid w:val="00CE677E"/>
    <w:rsid w:val="00D0540E"/>
    <w:rsid w:val="00D71722"/>
    <w:rsid w:val="00D837C3"/>
    <w:rsid w:val="00D90319"/>
    <w:rsid w:val="00DA66DD"/>
    <w:rsid w:val="00DB3F57"/>
    <w:rsid w:val="00DD370D"/>
    <w:rsid w:val="00E0655E"/>
    <w:rsid w:val="00E40883"/>
    <w:rsid w:val="00E62AB7"/>
    <w:rsid w:val="00E910F7"/>
    <w:rsid w:val="00EB0005"/>
    <w:rsid w:val="00EB5082"/>
    <w:rsid w:val="00EC6290"/>
    <w:rsid w:val="00EE25F0"/>
    <w:rsid w:val="00EF6B53"/>
    <w:rsid w:val="00EF7383"/>
    <w:rsid w:val="00F27620"/>
    <w:rsid w:val="00F31228"/>
    <w:rsid w:val="00F356DB"/>
    <w:rsid w:val="00F5112F"/>
    <w:rsid w:val="00F5434E"/>
    <w:rsid w:val="00FA0E8F"/>
    <w:rsid w:val="00FB6522"/>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5CC4FD-8EA7-4348-9E15-D7F145C7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C3"/>
    <w:pPr>
      <w:spacing w:after="0" w:line="240" w:lineRule="auto"/>
    </w:pPr>
    <w:rPr>
      <w:rFonts w:ascii="Courier New" w:eastAsia="Times New Roman" w:hAnsi="Courier New" w:cs="Times New Roman"/>
      <w:sz w:val="24"/>
      <w:szCs w:val="20"/>
      <w:lang w:val="es-ES_tradnl" w:eastAsia="es-ES"/>
    </w:rPr>
  </w:style>
  <w:style w:type="paragraph" w:styleId="Ttulo2">
    <w:name w:val="heading 2"/>
    <w:aliases w:val="BONUS-T2"/>
    <w:basedOn w:val="Normal"/>
    <w:next w:val="Normal"/>
    <w:link w:val="Ttulo2Car"/>
    <w:qFormat/>
    <w:rsid w:val="00D837C3"/>
    <w:pPr>
      <w:keepNext/>
      <w:widowControl w:val="0"/>
      <w:jc w:val="center"/>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BONUS-T2 Car"/>
    <w:basedOn w:val="Fuentedeprrafopredeter"/>
    <w:link w:val="Ttulo2"/>
    <w:rsid w:val="00D837C3"/>
    <w:rPr>
      <w:rFonts w:ascii="Arial" w:eastAsia="Times New Roman" w:hAnsi="Arial" w:cs="Times New Roman"/>
      <w:b/>
      <w:sz w:val="24"/>
      <w:szCs w:val="20"/>
      <w:lang w:val="es-ES_tradnl" w:eastAsia="es-ES"/>
    </w:rPr>
  </w:style>
  <w:style w:type="paragraph" w:customStyle="1" w:styleId="toa">
    <w:name w:val="toa"/>
    <w:basedOn w:val="Normal"/>
    <w:rsid w:val="00D837C3"/>
    <w:pPr>
      <w:tabs>
        <w:tab w:val="left" w:pos="9000"/>
        <w:tab w:val="right" w:pos="9360"/>
      </w:tabs>
      <w:suppressAutoHyphens/>
    </w:pPr>
    <w:rPr>
      <w:lang w:val="en-US"/>
    </w:rPr>
  </w:style>
  <w:style w:type="paragraph" w:styleId="Encabezado">
    <w:name w:val="header"/>
    <w:basedOn w:val="Normal"/>
    <w:link w:val="EncabezadoCar"/>
    <w:semiHidden/>
    <w:rsid w:val="00D837C3"/>
    <w:pPr>
      <w:tabs>
        <w:tab w:val="center" w:pos="4252"/>
        <w:tab w:val="right" w:pos="8504"/>
      </w:tabs>
    </w:pPr>
  </w:style>
  <w:style w:type="character" w:customStyle="1" w:styleId="EncabezadoCar">
    <w:name w:val="Encabezado Car"/>
    <w:basedOn w:val="Fuentedeprrafopredeter"/>
    <w:link w:val="Encabezado"/>
    <w:semiHidden/>
    <w:rsid w:val="00D837C3"/>
    <w:rPr>
      <w:rFonts w:ascii="Courier New" w:eastAsia="Times New Roman" w:hAnsi="Courier New" w:cs="Times New Roman"/>
      <w:sz w:val="24"/>
      <w:szCs w:val="20"/>
      <w:lang w:val="es-ES_tradnl" w:eastAsia="es-ES"/>
    </w:rPr>
  </w:style>
  <w:style w:type="character" w:styleId="Nmerodepgina">
    <w:name w:val="page number"/>
    <w:basedOn w:val="Fuentedeprrafopredeter"/>
    <w:semiHidden/>
    <w:rsid w:val="00D837C3"/>
  </w:style>
  <w:style w:type="paragraph" w:styleId="Textoindependiente">
    <w:name w:val="Body Text"/>
    <w:basedOn w:val="Normal"/>
    <w:link w:val="TextoindependienteCar"/>
    <w:semiHidden/>
    <w:rsid w:val="00D837C3"/>
    <w:pPr>
      <w:tabs>
        <w:tab w:val="left" w:pos="-720"/>
      </w:tabs>
      <w:suppressAutoHyphens/>
      <w:jc w:val="both"/>
    </w:pPr>
    <w:rPr>
      <w:rFonts w:ascii="Arial" w:hAnsi="Arial"/>
      <w:spacing w:val="-3"/>
      <w:sz w:val="28"/>
    </w:rPr>
  </w:style>
  <w:style w:type="character" w:customStyle="1" w:styleId="TextoindependienteCar">
    <w:name w:val="Texto independiente Car"/>
    <w:basedOn w:val="Fuentedeprrafopredeter"/>
    <w:link w:val="Textoindependiente"/>
    <w:semiHidden/>
    <w:rsid w:val="00D837C3"/>
    <w:rPr>
      <w:rFonts w:ascii="Arial" w:eastAsia="Times New Roman" w:hAnsi="Arial" w:cs="Times New Roman"/>
      <w:spacing w:val="-3"/>
      <w:sz w:val="28"/>
      <w:szCs w:val="20"/>
      <w:lang w:val="es-ES_tradnl" w:eastAsia="es-ES"/>
    </w:rPr>
  </w:style>
  <w:style w:type="paragraph" w:customStyle="1" w:styleId="Default">
    <w:name w:val="Default"/>
    <w:rsid w:val="00D837C3"/>
    <w:pPr>
      <w:autoSpaceDE w:val="0"/>
      <w:autoSpaceDN w:val="0"/>
      <w:adjustRightInd w:val="0"/>
      <w:spacing w:after="0" w:line="240" w:lineRule="auto"/>
    </w:pPr>
    <w:rPr>
      <w:rFonts w:ascii="Verdana" w:eastAsia="Times New Roman" w:hAnsi="Verdana" w:cs="Verdana"/>
      <w:color w:val="000000"/>
      <w:sz w:val="24"/>
      <w:szCs w:val="24"/>
      <w:lang w:val="es-ES" w:eastAsia="es-ES"/>
    </w:rPr>
  </w:style>
  <w:style w:type="paragraph" w:styleId="Piedepgina">
    <w:name w:val="footer"/>
    <w:basedOn w:val="Normal"/>
    <w:link w:val="PiedepginaCar"/>
    <w:uiPriority w:val="99"/>
    <w:unhideWhenUsed/>
    <w:rsid w:val="00B74F3D"/>
    <w:pPr>
      <w:tabs>
        <w:tab w:val="center" w:pos="4419"/>
        <w:tab w:val="right" w:pos="8838"/>
      </w:tabs>
    </w:pPr>
  </w:style>
  <w:style w:type="character" w:customStyle="1" w:styleId="PiedepginaCar">
    <w:name w:val="Pie de página Car"/>
    <w:basedOn w:val="Fuentedeprrafopredeter"/>
    <w:link w:val="Piedepgina"/>
    <w:uiPriority w:val="99"/>
    <w:rsid w:val="00B74F3D"/>
    <w:rPr>
      <w:rFonts w:ascii="Courier New" w:eastAsia="Times New Roman" w:hAnsi="Courier New" w:cs="Times New Roman"/>
      <w:sz w:val="24"/>
      <w:szCs w:val="20"/>
      <w:lang w:val="es-ES_tradnl" w:eastAsia="es-ES"/>
    </w:rPr>
  </w:style>
  <w:style w:type="paragraph" w:styleId="NormalWeb">
    <w:name w:val="Normal (Web)"/>
    <w:basedOn w:val="Normal"/>
    <w:uiPriority w:val="99"/>
    <w:unhideWhenUsed/>
    <w:rsid w:val="00206BDB"/>
    <w:pPr>
      <w:spacing w:before="100" w:beforeAutospacing="1" w:after="100" w:afterAutospacing="1"/>
    </w:pPr>
    <w:rPr>
      <w:rFonts w:ascii="Times New Roman" w:hAnsi="Times New Roman"/>
      <w:szCs w:val="24"/>
      <w:lang w:val="es-CO" w:eastAsia="es-CO"/>
    </w:rPr>
  </w:style>
  <w:style w:type="paragraph" w:styleId="Prrafodelista">
    <w:name w:val="List Paragraph"/>
    <w:basedOn w:val="Normal"/>
    <w:link w:val="PrrafodelistaCar"/>
    <w:uiPriority w:val="34"/>
    <w:qFormat/>
    <w:rsid w:val="00206BDB"/>
    <w:pPr>
      <w:ind w:left="708"/>
    </w:pPr>
  </w:style>
  <w:style w:type="character" w:customStyle="1" w:styleId="PrrafodelistaCar">
    <w:name w:val="Párrafo de lista Car"/>
    <w:link w:val="Prrafodelista"/>
    <w:uiPriority w:val="34"/>
    <w:rsid w:val="00206BDB"/>
    <w:rPr>
      <w:rFonts w:ascii="Courier New" w:eastAsia="Times New Roman" w:hAnsi="Courier New" w:cs="Times New Roman"/>
      <w:sz w:val="24"/>
      <w:szCs w:val="20"/>
      <w:lang w:val="es-ES_tradnl" w:eastAsia="es-ES"/>
    </w:rPr>
  </w:style>
  <w:style w:type="character" w:styleId="Refdecomentario">
    <w:name w:val="annotation reference"/>
    <w:basedOn w:val="Fuentedeprrafopredeter"/>
    <w:uiPriority w:val="99"/>
    <w:semiHidden/>
    <w:unhideWhenUsed/>
    <w:rsid w:val="00552D32"/>
    <w:rPr>
      <w:sz w:val="16"/>
      <w:szCs w:val="16"/>
    </w:rPr>
  </w:style>
  <w:style w:type="paragraph" w:styleId="Textocomentario">
    <w:name w:val="annotation text"/>
    <w:basedOn w:val="Normal"/>
    <w:link w:val="TextocomentarioCar"/>
    <w:uiPriority w:val="99"/>
    <w:semiHidden/>
    <w:unhideWhenUsed/>
    <w:rsid w:val="00552D32"/>
    <w:rPr>
      <w:sz w:val="20"/>
    </w:rPr>
  </w:style>
  <w:style w:type="character" w:customStyle="1" w:styleId="TextocomentarioCar">
    <w:name w:val="Texto comentario Car"/>
    <w:basedOn w:val="Fuentedeprrafopredeter"/>
    <w:link w:val="Textocomentario"/>
    <w:uiPriority w:val="99"/>
    <w:semiHidden/>
    <w:rsid w:val="00552D32"/>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52D32"/>
    <w:rPr>
      <w:b/>
      <w:bCs/>
    </w:rPr>
  </w:style>
  <w:style w:type="character" w:customStyle="1" w:styleId="AsuntodelcomentarioCar">
    <w:name w:val="Asunto del comentario Car"/>
    <w:basedOn w:val="TextocomentarioCar"/>
    <w:link w:val="Asuntodelcomentario"/>
    <w:uiPriority w:val="99"/>
    <w:semiHidden/>
    <w:rsid w:val="00552D32"/>
    <w:rPr>
      <w:rFonts w:ascii="Courier New" w:eastAsia="Times New Roman" w:hAnsi="Courier New" w:cs="Times New Roman"/>
      <w:b/>
      <w:bCs/>
      <w:sz w:val="20"/>
      <w:szCs w:val="20"/>
      <w:lang w:val="es-ES_tradnl" w:eastAsia="es-ES"/>
    </w:rPr>
  </w:style>
  <w:style w:type="paragraph" w:styleId="Textodeglobo">
    <w:name w:val="Balloon Text"/>
    <w:basedOn w:val="Normal"/>
    <w:link w:val="TextodegloboCar"/>
    <w:uiPriority w:val="99"/>
    <w:semiHidden/>
    <w:unhideWhenUsed/>
    <w:rsid w:val="00552D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D32"/>
    <w:rPr>
      <w:rFonts w:ascii="Segoe UI" w:eastAsia="Times New Roman" w:hAnsi="Segoe UI" w:cs="Segoe UI"/>
      <w:sz w:val="18"/>
      <w:szCs w:val="18"/>
      <w:lang w:val="es-ES_tradnl" w:eastAsia="es-ES"/>
    </w:rPr>
  </w:style>
  <w:style w:type="paragraph" w:styleId="Revisin">
    <w:name w:val="Revision"/>
    <w:hidden/>
    <w:uiPriority w:val="99"/>
    <w:semiHidden/>
    <w:rsid w:val="00CC6039"/>
    <w:pPr>
      <w:spacing w:after="0" w:line="240" w:lineRule="auto"/>
    </w:pPr>
    <w:rPr>
      <w:rFonts w:ascii="Courier New" w:eastAsia="Times New Roman" w:hAnsi="Courier Ne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1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A4290-8ECD-40AD-B99D-C67C4AA0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15081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Javier Alonso Zuñiga Gómez</cp:lastModifiedBy>
  <cp:revision>2</cp:revision>
  <dcterms:created xsi:type="dcterms:W3CDTF">2014-05-15T21:45:00Z</dcterms:created>
  <dcterms:modified xsi:type="dcterms:W3CDTF">2014-05-15T21:45:00Z</dcterms:modified>
</cp:coreProperties>
</file>